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 xml:space="preserve">Statement to illustrate how your experience meets the threshold criteria of the school </w:t>
            </w:r>
            <w:proofErr w:type="gramStart"/>
            <w:r w:rsidRPr="008160F7">
              <w:rPr>
                <w:rFonts w:ascii="Arial" w:hAnsi="Arial" w:cs="Arial"/>
                <w:b/>
                <w:sz w:val="24"/>
                <w:szCs w:val="24"/>
              </w:rPr>
              <w:t>-  (</w:t>
            </w:r>
            <w:proofErr w:type="gramEnd"/>
            <w:r w:rsidRPr="008160F7">
              <w:rPr>
                <w:rFonts w:ascii="Arial" w:hAnsi="Arial" w:cs="Arial"/>
                <w:b/>
                <w:sz w:val="24"/>
                <w:szCs w:val="24"/>
              </w:rPr>
              <w:t>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9" w14:textId="5DD049C5" w:rsidR="005833A4" w:rsidRPr="00F6494C"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bookmarkStart w:id="0" w:name="_GoBack"/>
            <w:bookmarkEnd w:id="0"/>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lastRenderedPageBreak/>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lastRenderedPageBreak/>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F6494C"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lastRenderedPageBreak/>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lastRenderedPageBreak/>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D608E7">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D608E7">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608E7"/>
    <w:rsid w:val="00DA42FA"/>
    <w:rsid w:val="00E169E5"/>
    <w:rsid w:val="00E318B9"/>
    <w:rsid w:val="00E5763E"/>
    <w:rsid w:val="00E77B2E"/>
    <w:rsid w:val="00EC1466"/>
    <w:rsid w:val="00F45872"/>
    <w:rsid w:val="00F6494C"/>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5E169-4AD5-4202-9C0A-20F20BB3F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claire hewitt</cp:lastModifiedBy>
  <cp:revision>3</cp:revision>
  <dcterms:created xsi:type="dcterms:W3CDTF">2021-04-21T14:43:00Z</dcterms:created>
  <dcterms:modified xsi:type="dcterms:W3CDTF">2023-03-31T14:52:00Z</dcterms:modified>
</cp:coreProperties>
</file>