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1446EE3" w:rsidR="00963F5B" w:rsidRPr="008160F7" w:rsidRDefault="00D36671" w:rsidP="00963F5B">
            <w:pPr>
              <w:rPr>
                <w:rFonts w:ascii="Arial" w:hAnsi="Arial" w:cs="Arial"/>
                <w:sz w:val="24"/>
                <w:szCs w:val="24"/>
              </w:rPr>
            </w:pPr>
            <w:r>
              <w:rPr>
                <w:rFonts w:ascii="Arial" w:hAnsi="Arial" w:cs="Arial"/>
                <w:sz w:val="24"/>
                <w:szCs w:val="24"/>
              </w:rPr>
              <w:t xml:space="preserve">Deputy Head Teacher </w:t>
            </w:r>
            <w:r w:rsidR="00810DEB">
              <w:rPr>
                <w:rFonts w:ascii="Arial" w:hAnsi="Arial" w:cs="Arial"/>
                <w:sz w:val="24"/>
                <w:szCs w:val="24"/>
              </w:rPr>
              <w:t xml:space="preserve"> (Salary range L8 – L1</w:t>
            </w:r>
            <w:r w:rsidR="009155D2">
              <w:rPr>
                <w:rFonts w:ascii="Arial" w:hAnsi="Arial" w:cs="Arial"/>
                <w:sz w:val="24"/>
                <w:szCs w:val="24"/>
              </w:rPr>
              <w:t>4</w:t>
            </w:r>
            <w:r w:rsidR="00810DEB">
              <w:rPr>
                <w:rFonts w:ascii="Arial" w:hAnsi="Arial" w:cs="Arial"/>
                <w:sz w:val="24"/>
                <w:szCs w:val="24"/>
              </w:rPr>
              <w:t xml:space="preserve">) </w:t>
            </w: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15D33EF4" w:rsidR="00963F5B" w:rsidRPr="008160F7" w:rsidRDefault="00D36671" w:rsidP="00963F5B">
            <w:pPr>
              <w:rPr>
                <w:rFonts w:ascii="Arial" w:hAnsi="Arial" w:cs="Arial"/>
                <w:sz w:val="24"/>
                <w:szCs w:val="24"/>
              </w:rPr>
            </w:pPr>
            <w:r>
              <w:rPr>
                <w:rFonts w:ascii="Arial" w:hAnsi="Arial" w:cs="Arial"/>
                <w:sz w:val="24"/>
                <w:szCs w:val="24"/>
              </w:rPr>
              <w:t xml:space="preserve">Shakespeare </w:t>
            </w:r>
            <w:r w:rsidR="000E0D97">
              <w:rPr>
                <w:rFonts w:ascii="Arial" w:hAnsi="Arial" w:cs="Arial"/>
                <w:sz w:val="24"/>
                <w:szCs w:val="24"/>
              </w:rPr>
              <w:t>Junior</w:t>
            </w:r>
            <w:r>
              <w:rPr>
                <w:rFonts w:ascii="Arial" w:hAnsi="Arial" w:cs="Arial"/>
                <w:sz w:val="24"/>
                <w:szCs w:val="24"/>
              </w:rPr>
              <w:t xml:space="preserve"> School </w:t>
            </w: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02D58C78" w:rsidR="005833A4" w:rsidRPr="008160F7" w:rsidRDefault="005833A4" w:rsidP="005833A4">
            <w:pPr>
              <w:rPr>
                <w:rFonts w:ascii="Arial" w:hAnsi="Arial" w:cs="Arial"/>
                <w:sz w:val="24"/>
                <w:szCs w:val="24"/>
              </w:rPr>
            </w:pPr>
            <w:r w:rsidRPr="008160F7">
              <w:rPr>
                <w:rFonts w:ascii="Arial" w:hAnsi="Arial" w:cs="Arial"/>
                <w:sz w:val="24"/>
                <w:szCs w:val="24"/>
              </w:rPr>
              <w:t xml:space="preserve">In addition, you must also illustrate how your experience meets the school’s threshold criteria, </w:t>
            </w:r>
            <w:r w:rsidRPr="000E0D97">
              <w:rPr>
                <w:rFonts w:ascii="Arial" w:hAnsi="Arial" w:cs="Arial"/>
                <w:b/>
                <w:bCs/>
                <w:color w:val="FF0000"/>
                <w:sz w:val="24"/>
                <w:szCs w:val="24"/>
              </w:rPr>
              <w:t xml:space="preserve">which are </w:t>
            </w:r>
            <w:r w:rsidR="000E0D97" w:rsidRPr="000E0D97">
              <w:rPr>
                <w:rFonts w:ascii="Arial" w:hAnsi="Arial" w:cs="Arial"/>
                <w:b/>
                <w:bCs/>
                <w:color w:val="FF0000"/>
                <w:sz w:val="24"/>
                <w:szCs w:val="24"/>
              </w:rPr>
              <w:t>outlined in the job advertisement</w:t>
            </w:r>
            <w:r w:rsidR="000E0D97">
              <w:rPr>
                <w:rFonts w:ascii="Arial" w:hAnsi="Arial" w:cs="Arial"/>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Default="005833A4" w:rsidP="00963F5B">
      <w:pPr>
        <w:rPr>
          <w:rFonts w:ascii="Arial" w:hAnsi="Arial" w:cs="Arial"/>
          <w:sz w:val="24"/>
          <w:szCs w:val="24"/>
        </w:rPr>
      </w:pPr>
    </w:p>
    <w:p w14:paraId="5B4F8B07" w14:textId="77777777" w:rsidR="000E0D97" w:rsidRPr="008160F7" w:rsidRDefault="000E0D97"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20594C6F"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 xml:space="preserve">Confidential References </w:t>
            </w:r>
            <w:r w:rsidR="000E0D97">
              <w:rPr>
                <w:rFonts w:ascii="Arial" w:hAnsi="Arial" w:cs="Arial"/>
                <w:b/>
                <w:bCs/>
                <w:sz w:val="24"/>
                <w:szCs w:val="24"/>
              </w:rPr>
              <w:t xml:space="preserve">which we will </w:t>
            </w:r>
            <w:r w:rsidRPr="008160F7">
              <w:rPr>
                <w:rFonts w:ascii="Arial" w:hAnsi="Arial" w:cs="Arial"/>
                <w:b/>
                <w:bCs/>
                <w:sz w:val="24"/>
                <w:szCs w:val="24"/>
              </w:rPr>
              <w:t>request</w:t>
            </w:r>
            <w:r w:rsidR="000E0D97">
              <w:rPr>
                <w:rFonts w:ascii="Arial" w:hAnsi="Arial" w:cs="Arial"/>
                <w:b/>
                <w:bCs/>
                <w:sz w:val="24"/>
                <w:szCs w:val="24"/>
              </w:rPr>
              <w:t xml:space="preserve"> on receiving your application:</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9155D2"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26A7AF6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3667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36671">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2754427">
    <w:abstractNumId w:val="4"/>
  </w:num>
  <w:num w:numId="2" w16cid:durableId="1037973466">
    <w:abstractNumId w:val="5"/>
  </w:num>
  <w:num w:numId="3" w16cid:durableId="152722859">
    <w:abstractNumId w:val="2"/>
  </w:num>
  <w:num w:numId="4" w16cid:durableId="2005156397">
    <w:abstractNumId w:val="1"/>
  </w:num>
  <w:num w:numId="5" w16cid:durableId="1100025767">
    <w:abstractNumId w:val="3"/>
  </w:num>
  <w:num w:numId="6" w16cid:durableId="7456170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C4963"/>
    <w:rsid w:val="000D58D8"/>
    <w:rsid w:val="000E0D97"/>
    <w:rsid w:val="000E155B"/>
    <w:rsid w:val="0011511B"/>
    <w:rsid w:val="00140A71"/>
    <w:rsid w:val="00262E5A"/>
    <w:rsid w:val="002B200B"/>
    <w:rsid w:val="002C26EF"/>
    <w:rsid w:val="002E7432"/>
    <w:rsid w:val="00300D95"/>
    <w:rsid w:val="00302DC4"/>
    <w:rsid w:val="0037626E"/>
    <w:rsid w:val="0038443F"/>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43B34"/>
    <w:rsid w:val="00782095"/>
    <w:rsid w:val="00810DEB"/>
    <w:rsid w:val="008160F7"/>
    <w:rsid w:val="0081782E"/>
    <w:rsid w:val="00824344"/>
    <w:rsid w:val="00874CA0"/>
    <w:rsid w:val="008F4249"/>
    <w:rsid w:val="009155D2"/>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D4FF6"/>
    <w:rsid w:val="00CE69EE"/>
    <w:rsid w:val="00CE7C54"/>
    <w:rsid w:val="00CF7458"/>
    <w:rsid w:val="00D00EBB"/>
    <w:rsid w:val="00D36671"/>
    <w:rsid w:val="00DA42FA"/>
    <w:rsid w:val="00E169E5"/>
    <w:rsid w:val="00E318B9"/>
    <w:rsid w:val="00E46E2E"/>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0EC56-74E8-4AD9-9F97-4981335D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Nikki Wilson</cp:lastModifiedBy>
  <cp:revision>5</cp:revision>
  <dcterms:created xsi:type="dcterms:W3CDTF">2026-04-18T16:42:00Z</dcterms:created>
  <dcterms:modified xsi:type="dcterms:W3CDTF">2026-04-23T08:07:00Z</dcterms:modified>
</cp:coreProperties>
</file>