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EE4118"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14CEB3F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E4118">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E4118">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EE4118"/>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9285-15D6-4E49-A300-DFC3FB51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Laura Carter</cp:lastModifiedBy>
  <cp:revision>2</cp:revision>
  <dcterms:created xsi:type="dcterms:W3CDTF">2024-05-20T13:13:00Z</dcterms:created>
  <dcterms:modified xsi:type="dcterms:W3CDTF">2024-05-20T13:13:00Z</dcterms:modified>
</cp:coreProperties>
</file>