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0637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06285"/>
    <w:rsid w:val="00406378"/>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62371"/>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Rebecca Loader</cp:lastModifiedBy>
  <cp:revision>2</cp:revision>
  <dcterms:created xsi:type="dcterms:W3CDTF">2025-05-07T09:17:00Z</dcterms:created>
  <dcterms:modified xsi:type="dcterms:W3CDTF">2025-05-07T09:17:00Z</dcterms:modified>
</cp:coreProperties>
</file>