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53E49C39" w:rsidR="00963F5B" w:rsidRPr="008160F7" w:rsidRDefault="00C70DFA" w:rsidP="00963F5B">
            <w:pPr>
              <w:rPr>
                <w:rFonts w:ascii="Arial" w:hAnsi="Arial" w:cs="Arial"/>
                <w:sz w:val="24"/>
                <w:szCs w:val="24"/>
              </w:rPr>
            </w:pPr>
            <w:r>
              <w:rPr>
                <w:rFonts w:ascii="Arial" w:hAnsi="Arial" w:cs="Arial"/>
                <w:sz w:val="24"/>
                <w:szCs w:val="24"/>
              </w:rPr>
              <w:t>SENCO</w:t>
            </w: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35CBA0C0" w:rsidR="00963F5B" w:rsidRPr="008160F7" w:rsidRDefault="00C70DFA" w:rsidP="00963F5B">
            <w:pPr>
              <w:rPr>
                <w:rFonts w:ascii="Arial" w:hAnsi="Arial" w:cs="Arial"/>
                <w:sz w:val="24"/>
                <w:szCs w:val="24"/>
              </w:rPr>
            </w:pPr>
            <w:r>
              <w:rPr>
                <w:rFonts w:ascii="Arial" w:hAnsi="Arial" w:cs="Arial"/>
                <w:sz w:val="24"/>
                <w:szCs w:val="24"/>
              </w:rPr>
              <w:t>Great Binfields Primary School (Internal Appointment)</w:t>
            </w: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A" w14:textId="535024CF" w:rsidR="005833A4" w:rsidRPr="008160F7" w:rsidRDefault="005833A4" w:rsidP="00C70DFA">
            <w:pPr>
              <w:rPr>
                <w:rFonts w:ascii="Arial" w:hAnsi="Arial" w:cs="Arial"/>
                <w:bCs/>
                <w:sz w:val="24"/>
                <w:szCs w:val="24"/>
              </w:rPr>
            </w:pPr>
            <w:r w:rsidRPr="008160F7">
              <w:rPr>
                <w:rFonts w:ascii="Arial" w:hAnsi="Arial" w:cs="Arial"/>
                <w:sz w:val="24"/>
                <w:szCs w:val="24"/>
              </w:rPr>
              <w:t xml:space="preserve">In addition, you must also illustrate how your experience meets the school’s threshold criteria, which </w:t>
            </w:r>
            <w:r w:rsidR="00C70DFA">
              <w:rPr>
                <w:rFonts w:ascii="Arial" w:hAnsi="Arial" w:cs="Arial"/>
                <w:sz w:val="24"/>
                <w:szCs w:val="24"/>
              </w:rPr>
              <w:t xml:space="preserve">are available on request </w:t>
            </w: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637B62BE" w:rsidR="005833A4" w:rsidRDefault="005833A4" w:rsidP="00963F5B">
      <w:pPr>
        <w:rPr>
          <w:rFonts w:ascii="Arial" w:hAnsi="Arial" w:cs="Arial"/>
          <w:sz w:val="24"/>
          <w:szCs w:val="24"/>
        </w:rPr>
      </w:pPr>
    </w:p>
    <w:p w14:paraId="0F880AE9" w14:textId="77777777" w:rsidR="00C70DFA" w:rsidRPr="008160F7" w:rsidRDefault="00C70DFA" w:rsidP="00963F5B">
      <w:pPr>
        <w:rPr>
          <w:rFonts w:ascii="Arial" w:hAnsi="Arial" w:cs="Arial"/>
          <w:sz w:val="24"/>
          <w:szCs w:val="24"/>
        </w:rPr>
      </w:pPr>
      <w:bookmarkStart w:id="0" w:name="_GoBack"/>
      <w:bookmarkEnd w:id="0"/>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C70DFA"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60F96FD1"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C70DFA">
              <w:rPr>
                <w:b/>
                <w:bCs/>
                <w:noProof/>
                <w:sz w:val="16"/>
                <w:szCs w:val="16"/>
              </w:rPr>
              <w:t>7</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C70DFA">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70DFA"/>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BC680-0D94-4EBB-B77B-4223A5C6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Emily Daly</cp:lastModifiedBy>
  <cp:revision>2</cp:revision>
  <dcterms:created xsi:type="dcterms:W3CDTF">2022-07-18T11:32:00Z</dcterms:created>
  <dcterms:modified xsi:type="dcterms:W3CDTF">2022-07-18T11:32:00Z</dcterms:modified>
</cp:coreProperties>
</file>