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10BF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E32D53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10BF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10BFB">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10BF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C139-C48F-4FCF-A0F4-854164E1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Mair Talbot-King</cp:lastModifiedBy>
  <cp:revision>2</cp:revision>
  <dcterms:created xsi:type="dcterms:W3CDTF">2023-03-23T14:02:00Z</dcterms:created>
  <dcterms:modified xsi:type="dcterms:W3CDTF">2023-03-23T14:02:00Z</dcterms:modified>
</cp:coreProperties>
</file>