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B2435D"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7672345">
    <w:abstractNumId w:val="4"/>
  </w:num>
  <w:num w:numId="2" w16cid:durableId="19934049">
    <w:abstractNumId w:val="5"/>
  </w:num>
  <w:num w:numId="3" w16cid:durableId="1352804868">
    <w:abstractNumId w:val="2"/>
  </w:num>
  <w:num w:numId="4" w16cid:durableId="57019297">
    <w:abstractNumId w:val="1"/>
  </w:num>
  <w:num w:numId="5" w16cid:durableId="1547376991">
    <w:abstractNumId w:val="3"/>
  </w:num>
  <w:num w:numId="6" w16cid:durableId="2923402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E0CF7"/>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2435D"/>
    <w:rsid w:val="00B33060"/>
    <w:rsid w:val="00B42C24"/>
    <w:rsid w:val="00B90178"/>
    <w:rsid w:val="00B95219"/>
    <w:rsid w:val="00BA64A7"/>
    <w:rsid w:val="00C13586"/>
    <w:rsid w:val="00C66243"/>
    <w:rsid w:val="00C76FB4"/>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Donna Stokes</cp:lastModifiedBy>
  <cp:revision>2</cp:revision>
  <dcterms:created xsi:type="dcterms:W3CDTF">2025-09-08T11:37:00Z</dcterms:created>
  <dcterms:modified xsi:type="dcterms:W3CDTF">2025-09-08T11:37:00Z</dcterms:modified>
</cp:coreProperties>
</file>