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900BD2"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00BD2"/>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Kirsty Scudder</cp:lastModifiedBy>
  <cp:revision>2</cp:revision>
  <dcterms:created xsi:type="dcterms:W3CDTF">2025-09-18T11:44:00Z</dcterms:created>
  <dcterms:modified xsi:type="dcterms:W3CDTF">2025-09-18T11:44:00Z</dcterms:modified>
</cp:coreProperties>
</file>