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77777777" w:rsidR="00963F5B" w:rsidRPr="008160F7" w:rsidRDefault="00874CA0"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 xml:space="preserve">Statement to illustrate how your experience meets the threshold criteria of the school </w:t>
            </w:r>
            <w:proofErr w:type="gramStart"/>
            <w:r w:rsidRPr="008160F7">
              <w:rPr>
                <w:rFonts w:ascii="Arial" w:hAnsi="Arial" w:cs="Arial"/>
                <w:b/>
                <w:sz w:val="24"/>
                <w:szCs w:val="24"/>
              </w:rPr>
              <w:t>-  (</w:t>
            </w:r>
            <w:proofErr w:type="gramEnd"/>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08251A"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799FAB02"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433261">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433261">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48B02" w14:textId="77777777" w:rsidR="00B90178" w:rsidRDefault="00B90178" w:rsidP="00963F5B">
      <w:pPr>
        <w:spacing w:after="0" w:line="240" w:lineRule="auto"/>
      </w:pPr>
      <w:r>
        <w:separator/>
      </w:r>
    </w:p>
  </w:endnote>
  <w:endnote w:type="continuationSeparator" w:id="0">
    <w:p w14:paraId="5A060201" w14:textId="77777777" w:rsidR="00B90178" w:rsidRDefault="00B90178"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0F2EE994"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9D7B20">
              <w:rPr>
                <w:b/>
                <w:bCs/>
                <w:sz w:val="16"/>
                <w:szCs w:val="16"/>
              </w:rPr>
              <w:t>February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A1A67" w14:textId="77777777" w:rsidR="00B90178" w:rsidRDefault="00B90178" w:rsidP="00963F5B">
      <w:pPr>
        <w:spacing w:after="0" w:line="240" w:lineRule="auto"/>
      </w:pPr>
      <w:r>
        <w:separator/>
      </w:r>
    </w:p>
  </w:footnote>
  <w:footnote w:type="continuationSeparator" w:id="0">
    <w:p w14:paraId="49F6307F" w14:textId="77777777" w:rsidR="00B90178" w:rsidRDefault="00B90178"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8251A"/>
    <w:rsid w:val="000E155B"/>
    <w:rsid w:val="0011511B"/>
    <w:rsid w:val="00140A71"/>
    <w:rsid w:val="00262E5A"/>
    <w:rsid w:val="002B200B"/>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A5CBF"/>
    <w:rsid w:val="00731CAD"/>
    <w:rsid w:val="00782095"/>
    <w:rsid w:val="008160F7"/>
    <w:rsid w:val="00874CA0"/>
    <w:rsid w:val="008F4249"/>
    <w:rsid w:val="00940299"/>
    <w:rsid w:val="00940719"/>
    <w:rsid w:val="00962AEC"/>
    <w:rsid w:val="00963F5B"/>
    <w:rsid w:val="00973290"/>
    <w:rsid w:val="009A1473"/>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C9BBFF6903D74B8900832242AA33BA" ma:contentTypeVersion="11" ma:contentTypeDescription="Create a new document." ma:contentTypeScope="" ma:versionID="04c548b2b45e6f6f3cd745eff8ff0a0b">
  <xsd:schema xmlns:xsd="http://www.w3.org/2001/XMLSchema" xmlns:xs="http://www.w3.org/2001/XMLSchema" xmlns:p="http://schemas.microsoft.com/office/2006/metadata/properties" xmlns:ns2="0a5202a7-662f-40fb-94c5-45ab869531a7" xmlns:ns3="7c980a31-7f4f-4de3-81a6-b8021f8dda40" targetNamespace="http://schemas.microsoft.com/office/2006/metadata/properties" ma:root="true" ma:fieldsID="877dbf5d3e4fa8db01d702c2319d3045" ns2:_="" ns3:_="">
    <xsd:import namespace="0a5202a7-662f-40fb-94c5-45ab869531a7"/>
    <xsd:import namespace="7c980a31-7f4f-4de3-81a6-b8021f8dd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202a7-662f-40fb-94c5-45ab86953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038db0-70e0-41ab-88ef-725f599741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980a31-7f4f-4de3-81a6-b8021f8dda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d96878-b9e9-49a5-ba86-e4c58d05ad9a}" ma:internalName="TaxCatchAll" ma:showField="CatchAllData" ma:web="7c980a31-7f4f-4de3-81a6-b8021f8dd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980a31-7f4f-4de3-81a6-b8021f8dda40" xsi:nil="true"/>
    <lcf76f155ced4ddcb4097134ff3c332f xmlns="0a5202a7-662f-40fb-94c5-45ab869531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E82360-AD15-46E0-A913-2357715C9E86}">
  <ds:schemaRefs>
    <ds:schemaRef ds:uri="http://schemas.openxmlformats.org/officeDocument/2006/bibliography"/>
  </ds:schemaRefs>
</ds:datastoreItem>
</file>

<file path=customXml/itemProps2.xml><?xml version="1.0" encoding="utf-8"?>
<ds:datastoreItem xmlns:ds="http://schemas.openxmlformats.org/officeDocument/2006/customXml" ds:itemID="{D7998AC2-3122-4032-AA67-82739AC15E5D}"/>
</file>

<file path=customXml/itemProps3.xml><?xml version="1.0" encoding="utf-8"?>
<ds:datastoreItem xmlns:ds="http://schemas.openxmlformats.org/officeDocument/2006/customXml" ds:itemID="{DD2C3CBD-F125-49F2-906E-B436962C209E}"/>
</file>

<file path=customXml/itemProps4.xml><?xml version="1.0" encoding="utf-8"?>
<ds:datastoreItem xmlns:ds="http://schemas.openxmlformats.org/officeDocument/2006/customXml" ds:itemID="{9254E3A1-C9AE-433A-BC72-755D2EC0C409}"/>
</file>

<file path=docProps/app.xml><?xml version="1.0" encoding="utf-8"?>
<Properties xmlns="http://schemas.openxmlformats.org/officeDocument/2006/extended-properties" xmlns:vt="http://schemas.openxmlformats.org/officeDocument/2006/docPropsVTypes">
  <Template>Normal</Template>
  <TotalTime>0</TotalTime>
  <Pages>10</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Staff - Mrs K Bevis</cp:lastModifiedBy>
  <cp:revision>2</cp:revision>
  <dcterms:created xsi:type="dcterms:W3CDTF">2021-03-05T08:33:00Z</dcterms:created>
  <dcterms:modified xsi:type="dcterms:W3CDTF">2021-03-05T08:33:00Z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0x01010001C9BBFF6903D74B8900832242AA33BA</vt:lpwstr>
  </property>
  <property fmtid="{D5CDD505-2E9C-101B-9397-08002B2CF9AE}" pid="3" name="Order">
    <vt:r8>312000</vt:r8>
  </property>
  <property fmtid="{D5CDD505-2E9C-101B-9397-08002B2CF9AE}" pid="4" name="MediaServiceImageTags">
    <vt:lpwstr/>
  </property>
</Properties>
</file>