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21279"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21279"/>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Donna Stokes</cp:lastModifiedBy>
  <cp:revision>2</cp:revision>
  <dcterms:created xsi:type="dcterms:W3CDTF">2024-10-30T17:16:00Z</dcterms:created>
  <dcterms:modified xsi:type="dcterms:W3CDTF">2024-10-30T17:16:00Z</dcterms:modified>
</cp:coreProperties>
</file>