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AE7992"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AE7992"/>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j.whall@riders-jun.hants.sch.uk</cp:lastModifiedBy>
  <cp:revision>2</cp:revision>
  <dcterms:created xsi:type="dcterms:W3CDTF">2025-05-15T12:53:00Z</dcterms:created>
  <dcterms:modified xsi:type="dcterms:W3CDTF">2025-05-15T12:53:00Z</dcterms:modified>
</cp:coreProperties>
</file>