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7783309">
    <w:abstractNumId w:val="4"/>
  </w:num>
  <w:num w:numId="2" w16cid:durableId="383414276">
    <w:abstractNumId w:val="5"/>
  </w:num>
  <w:num w:numId="3" w16cid:durableId="1233008079">
    <w:abstractNumId w:val="2"/>
  </w:num>
  <w:num w:numId="4" w16cid:durableId="1909610098">
    <w:abstractNumId w:val="1"/>
  </w:num>
  <w:num w:numId="5" w16cid:durableId="792133939">
    <w:abstractNumId w:val="3"/>
  </w:num>
  <w:num w:numId="6" w16cid:durableId="82840114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70759"/>
    <w:rsid w:val="000C4963"/>
    <w:rsid w:val="000D58D8"/>
    <w:rsid w:val="000E155B"/>
    <w:rsid w:val="0011511B"/>
    <w:rsid w:val="00140A71"/>
    <w:rsid w:val="002003B9"/>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76473"/>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3D8ADD16C5EE42956AC549A0FA1167" ma:contentTypeVersion="18" ma:contentTypeDescription="Create a new document." ma:contentTypeScope="" ma:versionID="7b3bc3ea35d0b5ba83489da97e2e030a">
  <xsd:schema xmlns:xsd="http://www.w3.org/2001/XMLSchema" xmlns:xs="http://www.w3.org/2001/XMLSchema" xmlns:p="http://schemas.microsoft.com/office/2006/metadata/properties" xmlns:ns2="9b4363ce-d683-4895-b38a-12083d79f534" xmlns:ns3="30039d2f-417d-4ff0-8a6f-0a26784830ab" targetNamespace="http://schemas.microsoft.com/office/2006/metadata/properties" ma:root="true" ma:fieldsID="93bb83987b0caaf872edf0d570868012" ns2:_="" ns3:_="">
    <xsd:import namespace="9b4363ce-d683-4895-b38a-12083d79f534"/>
    <xsd:import namespace="30039d2f-417d-4ff0-8a6f-0a2678483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63ce-d683-4895-b38a-12083d79f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39d2f-417d-4ff0-8a6f-0a26784830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927329-3b8e-4915-b587-d1b6b7a3ac3e}" ma:internalName="TaxCatchAll" ma:showField="CatchAllData" ma:web="30039d2f-417d-4ff0-8a6f-0a26784830a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4363ce-d683-4895-b38a-12083d79f534">
      <Terms xmlns="http://schemas.microsoft.com/office/infopath/2007/PartnerControls"/>
    </lcf76f155ced4ddcb4097134ff3c332f>
    <TaxCatchAll xmlns="30039d2f-417d-4ff0-8a6f-0a26784830ab" xsi:nil="true"/>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7F2AF0B5-3EBC-4310-B6D6-F119B76A6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63ce-d683-4895-b38a-12083d79f534"/>
    <ds:schemaRef ds:uri="30039d2f-417d-4ff0-8a6f-0a2678483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C26C4-4E9F-4A37-905E-5F4726EE4CFB}">
  <ds:schemaRefs>
    <ds:schemaRef ds:uri="http://schemas.microsoft.com/sharepoint/v3/contenttype/forms"/>
  </ds:schemaRefs>
</ds:datastoreItem>
</file>

<file path=customXml/itemProps4.xml><?xml version="1.0" encoding="utf-8"?>
<ds:datastoreItem xmlns:ds="http://schemas.openxmlformats.org/officeDocument/2006/customXml" ds:itemID="{561B2BCF-3F0D-46F6-A12D-446333866E77}">
  <ds:schemaRef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30039d2f-417d-4ff0-8a6f-0a26784830ab"/>
    <ds:schemaRef ds:uri="9b4363ce-d683-4895-b38a-12083d79f5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Carly Restall</cp:lastModifiedBy>
  <cp:revision>3</cp:revision>
  <dcterms:created xsi:type="dcterms:W3CDTF">2025-04-22T12:55:00Z</dcterms:created>
  <dcterms:modified xsi:type="dcterms:W3CDTF">2025-04-22T12:55:00Z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0x010100F13D8ADD16C5EE42956AC549A0FA1167</vt:lpwstr>
  </property>
  <property fmtid="{D5CDD505-2E9C-101B-9397-08002B2CF9AE}" pid="3" name="MediaServiceImageTags">
    <vt:lpwstr/>
  </property>
</Properties>
</file>