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BE49AE"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825826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E49A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E49AE">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BE49AE"/>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947A5C08CF5F4793629D9EB51D1CC0" ma:contentTypeVersion="3" ma:contentTypeDescription="Create a new document." ma:contentTypeScope="" ma:versionID="7a5612a0afec3b770b54b78bbf89b461">
  <xsd:schema xmlns:xsd="http://www.w3.org/2001/XMLSchema" xmlns:xs="http://www.w3.org/2001/XMLSchema" xmlns:p="http://schemas.microsoft.com/office/2006/metadata/properties" xmlns:ns2="9ce231c8-3677-4ec8-8178-152522c23579" targetNamespace="http://schemas.microsoft.com/office/2006/metadata/properties" ma:root="true" ma:fieldsID="33df599da371fffc5579764314f3f4e6" ns2:_="">
    <xsd:import namespace="9ce231c8-3677-4ec8-8178-152522c235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231c8-3677-4ec8-8178-152522c23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059CC-0FC9-462F-AE47-B55EAF5700E2}">
  <ds:schemaRefs>
    <ds:schemaRef ds:uri="http://schemas.openxmlformats.org/officeDocument/2006/bibliography"/>
  </ds:schemaRefs>
</ds:datastoreItem>
</file>

<file path=customXml/itemProps2.xml><?xml version="1.0" encoding="utf-8"?>
<ds:datastoreItem xmlns:ds="http://schemas.openxmlformats.org/officeDocument/2006/customXml" ds:itemID="{1EB13E7D-BD73-4539-AC28-13F050F2E28C}"/>
</file>

<file path=customXml/itemProps3.xml><?xml version="1.0" encoding="utf-8"?>
<ds:datastoreItem xmlns:ds="http://schemas.openxmlformats.org/officeDocument/2006/customXml" ds:itemID="{285AA79A-FEE3-46C5-B0AC-4B5EAA61AE58}"/>
</file>

<file path=customXml/itemProps4.xml><?xml version="1.0" encoding="utf-8"?>
<ds:datastoreItem xmlns:ds="http://schemas.openxmlformats.org/officeDocument/2006/customXml" ds:itemID="{C0B70D3F-A413-4219-AB5E-03DBC8C33B30}"/>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sarah mcnair</cp:lastModifiedBy>
  <cp:revision>2</cp:revision>
  <dcterms:created xsi:type="dcterms:W3CDTF">2022-05-23T11:03:00Z</dcterms:created>
  <dcterms:modified xsi:type="dcterms:W3CDTF">2022-05-23T11:03:00Z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0x0101008D947A5C08CF5F4793629D9EB51D1CC0</vt:lpwstr>
  </property>
  <property fmtid="{D5CDD505-2E9C-101B-9397-08002B2CF9AE}" pid="3" name="Order">
    <vt:r8>643200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