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F43138"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3138"/>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A528-5304-4ECE-87D8-CD432F54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 Houlton</cp:lastModifiedBy>
  <cp:revision>2</cp:revision>
  <dcterms:created xsi:type="dcterms:W3CDTF">2025-04-02T09:09:00Z</dcterms:created>
  <dcterms:modified xsi:type="dcterms:W3CDTF">2025-04-02T09:09:00Z</dcterms:modified>
</cp:coreProperties>
</file>