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51C36131"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6F5CCD">
        <w:rPr>
          <w:rFonts w:ascii="Arial" w:hAnsi="Arial" w:cs="Arial"/>
          <w:b/>
          <w:sz w:val="28"/>
          <w:szCs w:val="28"/>
        </w:rPr>
        <w:t xml:space="preserve">LEADER AND </w:t>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589"/>
        <w:gridCol w:w="60"/>
        <w:gridCol w:w="74"/>
        <w:gridCol w:w="117"/>
        <w:gridCol w:w="200"/>
        <w:gridCol w:w="1390"/>
        <w:gridCol w:w="76"/>
        <w:gridCol w:w="30"/>
        <w:gridCol w:w="600"/>
        <w:gridCol w:w="84"/>
        <w:gridCol w:w="409"/>
        <w:gridCol w:w="33"/>
        <w:gridCol w:w="726"/>
        <w:gridCol w:w="492"/>
        <w:gridCol w:w="89"/>
        <w:gridCol w:w="356"/>
        <w:gridCol w:w="145"/>
        <w:gridCol w:w="136"/>
        <w:gridCol w:w="305"/>
        <w:gridCol w:w="54"/>
        <w:gridCol w:w="307"/>
        <w:gridCol w:w="478"/>
        <w:gridCol w:w="108"/>
        <w:gridCol w:w="67"/>
        <w:gridCol w:w="489"/>
        <w:gridCol w:w="901"/>
        <w:gridCol w:w="750"/>
      </w:tblGrid>
      <w:tr w:rsidR="00963F5B" w:rsidRPr="008160F7" w14:paraId="14660438" w14:textId="77777777" w:rsidTr="0031539F">
        <w:trPr>
          <w:trHeight w:val="474"/>
        </w:trPr>
        <w:tc>
          <w:tcPr>
            <w:tcW w:w="2465"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8025" w:type="dxa"/>
            <w:gridSpan w:val="22"/>
            <w:vAlign w:val="center"/>
          </w:tcPr>
          <w:p w14:paraId="14660437" w14:textId="0CE26288" w:rsidR="00963F5B" w:rsidRPr="008160F7" w:rsidRDefault="00963F5B" w:rsidP="00963F5B">
            <w:pPr>
              <w:rPr>
                <w:rFonts w:ascii="Arial" w:hAnsi="Arial" w:cs="Arial"/>
                <w:sz w:val="24"/>
                <w:szCs w:val="24"/>
              </w:rPr>
            </w:pPr>
          </w:p>
        </w:tc>
      </w:tr>
      <w:tr w:rsidR="00963F5B" w:rsidRPr="008160F7" w14:paraId="1466043B" w14:textId="77777777" w:rsidTr="0031539F">
        <w:trPr>
          <w:trHeight w:val="474"/>
        </w:trPr>
        <w:tc>
          <w:tcPr>
            <w:tcW w:w="2465"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8025" w:type="dxa"/>
            <w:gridSpan w:val="22"/>
            <w:tcBorders>
              <w:bottom w:val="single" w:sz="4" w:space="0" w:color="BFBFBF" w:themeColor="background1" w:themeShade="BF"/>
            </w:tcBorders>
            <w:vAlign w:val="center"/>
          </w:tcPr>
          <w:p w14:paraId="1466043A" w14:textId="28DA53B8"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D35153">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D35153" w:rsidRPr="008160F7" w14:paraId="14660442" w14:textId="77777777" w:rsidTr="0031539F">
        <w:trPr>
          <w:trHeight w:val="474"/>
        </w:trPr>
        <w:tc>
          <w:tcPr>
            <w:tcW w:w="2014"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3040" w:type="dxa"/>
            <w:gridSpan w:val="10"/>
            <w:vAlign w:val="center"/>
          </w:tcPr>
          <w:p w14:paraId="1466043F" w14:textId="18418D68" w:rsidR="00874CA0" w:rsidRPr="008160F7" w:rsidRDefault="00874CA0" w:rsidP="00963F5B">
            <w:pPr>
              <w:rPr>
                <w:rFonts w:ascii="Arial" w:hAnsi="Arial" w:cs="Arial"/>
                <w:sz w:val="24"/>
                <w:szCs w:val="24"/>
              </w:rPr>
            </w:pPr>
          </w:p>
        </w:tc>
        <w:tc>
          <w:tcPr>
            <w:tcW w:w="125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4185" w:type="dxa"/>
            <w:gridSpan w:val="13"/>
            <w:vAlign w:val="center"/>
          </w:tcPr>
          <w:p w14:paraId="14660441" w14:textId="538A14A0" w:rsidR="00874CA0" w:rsidRPr="008160F7" w:rsidRDefault="00874CA0" w:rsidP="00963F5B">
            <w:pPr>
              <w:rPr>
                <w:rFonts w:ascii="Arial" w:hAnsi="Arial" w:cs="Arial"/>
                <w:sz w:val="24"/>
                <w:szCs w:val="24"/>
              </w:rPr>
            </w:pPr>
          </w:p>
        </w:tc>
      </w:tr>
      <w:tr w:rsidR="00D35153" w:rsidRPr="008160F7" w14:paraId="14660447" w14:textId="77777777" w:rsidTr="0031539F">
        <w:trPr>
          <w:trHeight w:val="474"/>
        </w:trPr>
        <w:tc>
          <w:tcPr>
            <w:tcW w:w="2014"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3040" w:type="dxa"/>
            <w:gridSpan w:val="10"/>
            <w:vAlign w:val="center"/>
          </w:tcPr>
          <w:p w14:paraId="14660444" w14:textId="594ADDF0" w:rsidR="00874CA0" w:rsidRPr="008160F7" w:rsidRDefault="00874CA0" w:rsidP="00963F5B">
            <w:pPr>
              <w:rPr>
                <w:rFonts w:ascii="Arial" w:hAnsi="Arial" w:cs="Arial"/>
                <w:sz w:val="24"/>
                <w:szCs w:val="24"/>
              </w:rPr>
            </w:pPr>
          </w:p>
        </w:tc>
        <w:tc>
          <w:tcPr>
            <w:tcW w:w="125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4185" w:type="dxa"/>
            <w:gridSpan w:val="13"/>
            <w:vAlign w:val="center"/>
          </w:tcPr>
          <w:p w14:paraId="14660446" w14:textId="07B662A4"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3B96A60B" w:rsidR="00874CA0" w:rsidRPr="008160F7" w:rsidRDefault="00874CA0" w:rsidP="00963F5B">
            <w:pPr>
              <w:rPr>
                <w:rFonts w:ascii="Arial" w:hAnsi="Arial" w:cs="Arial"/>
                <w:sz w:val="24"/>
                <w:szCs w:val="24"/>
              </w:rPr>
            </w:pPr>
          </w:p>
        </w:tc>
      </w:tr>
      <w:tr w:rsidR="00874CA0" w:rsidRPr="008160F7" w14:paraId="1466044C" w14:textId="77777777" w:rsidTr="00D35153">
        <w:trPr>
          <w:trHeight w:val="474"/>
        </w:trPr>
        <w:tc>
          <w:tcPr>
            <w:tcW w:w="10490" w:type="dxa"/>
            <w:gridSpan w:val="28"/>
            <w:vAlign w:val="center"/>
          </w:tcPr>
          <w:p w14:paraId="1466044B" w14:textId="5D1BED67" w:rsidR="00874CA0" w:rsidRPr="008160F7" w:rsidRDefault="00D35153" w:rsidP="00963F5B">
            <w:pPr>
              <w:rPr>
                <w:rFonts w:ascii="Arial" w:hAnsi="Arial" w:cs="Arial"/>
                <w:sz w:val="24"/>
                <w:szCs w:val="24"/>
              </w:rPr>
            </w:pPr>
            <w:r>
              <w:rPr>
                <w:rFonts w:ascii="Arial" w:hAnsi="Arial" w:cs="Arial"/>
                <w:sz w:val="24"/>
                <w:szCs w:val="24"/>
              </w:rPr>
              <w:t>Basingstoke</w:t>
            </w:r>
          </w:p>
        </w:tc>
      </w:tr>
      <w:tr w:rsidR="00874CA0" w:rsidRPr="008160F7" w14:paraId="14660450" w14:textId="77777777" w:rsidTr="0031539F">
        <w:trPr>
          <w:trHeight w:val="474"/>
        </w:trPr>
        <w:tc>
          <w:tcPr>
            <w:tcW w:w="6895" w:type="dxa"/>
            <w:gridSpan w:val="18"/>
            <w:vAlign w:val="center"/>
          </w:tcPr>
          <w:p w14:paraId="1466044D" w14:textId="77777777" w:rsidR="00874CA0" w:rsidRPr="008160F7" w:rsidRDefault="00874CA0" w:rsidP="00963F5B">
            <w:pPr>
              <w:rPr>
                <w:rFonts w:ascii="Arial" w:hAnsi="Arial" w:cs="Arial"/>
                <w:sz w:val="24"/>
                <w:szCs w:val="24"/>
              </w:rPr>
            </w:pPr>
          </w:p>
        </w:tc>
        <w:tc>
          <w:tcPr>
            <w:tcW w:w="1388"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2207" w:type="dxa"/>
            <w:gridSpan w:val="4"/>
            <w:vAlign w:val="center"/>
          </w:tcPr>
          <w:p w14:paraId="1466044F" w14:textId="6D726C8F" w:rsidR="00874CA0" w:rsidRPr="008160F7" w:rsidRDefault="00874CA0" w:rsidP="00963F5B">
            <w:pPr>
              <w:rPr>
                <w:rFonts w:ascii="Arial" w:hAnsi="Arial" w:cs="Arial"/>
                <w:sz w:val="24"/>
                <w:szCs w:val="24"/>
              </w:rPr>
            </w:pPr>
          </w:p>
        </w:tc>
      </w:tr>
      <w:tr w:rsidR="00D35153" w:rsidRPr="008160F7" w14:paraId="14660455" w14:textId="77777777" w:rsidTr="0031539F">
        <w:trPr>
          <w:trHeight w:val="474"/>
        </w:trPr>
        <w:tc>
          <w:tcPr>
            <w:tcW w:w="2074"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980" w:type="dxa"/>
            <w:gridSpan w:val="9"/>
            <w:vAlign w:val="center"/>
          </w:tcPr>
          <w:p w14:paraId="14660452" w14:textId="5ACB3D64" w:rsidR="00874CA0" w:rsidRPr="008160F7" w:rsidRDefault="00874CA0" w:rsidP="00963F5B">
            <w:pPr>
              <w:rPr>
                <w:rFonts w:ascii="Arial" w:hAnsi="Arial" w:cs="Arial"/>
                <w:sz w:val="24"/>
                <w:szCs w:val="24"/>
              </w:rPr>
            </w:pPr>
          </w:p>
        </w:tc>
        <w:tc>
          <w:tcPr>
            <w:tcW w:w="233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3100" w:type="dxa"/>
            <w:gridSpan w:val="7"/>
            <w:vAlign w:val="center"/>
          </w:tcPr>
          <w:p w14:paraId="14660454" w14:textId="772E486B" w:rsidR="00874CA0" w:rsidRPr="008160F7" w:rsidRDefault="00874CA0" w:rsidP="00963F5B">
            <w:pPr>
              <w:rPr>
                <w:rFonts w:ascii="Arial" w:hAnsi="Arial" w:cs="Arial"/>
                <w:sz w:val="24"/>
                <w:szCs w:val="24"/>
              </w:rPr>
            </w:pPr>
          </w:p>
        </w:tc>
      </w:tr>
      <w:tr w:rsidR="00874CA0" w:rsidRPr="008160F7" w14:paraId="14660458" w14:textId="77777777" w:rsidTr="0031539F">
        <w:trPr>
          <w:trHeight w:val="474"/>
        </w:trPr>
        <w:tc>
          <w:tcPr>
            <w:tcW w:w="2074"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8416" w:type="dxa"/>
            <w:gridSpan w:val="25"/>
            <w:vAlign w:val="center"/>
          </w:tcPr>
          <w:p w14:paraId="14660457" w14:textId="4725292C"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D35153">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D35153">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D35153">
            <w:pPr>
              <w:rPr>
                <w:rFonts w:ascii="Arial" w:hAnsi="Arial" w:cs="Arial"/>
                <w:b/>
                <w:sz w:val="24"/>
                <w:szCs w:val="24"/>
              </w:rPr>
            </w:pPr>
            <w:r w:rsidRPr="008160F7">
              <w:rPr>
                <w:rFonts w:ascii="Arial" w:hAnsi="Arial" w:cs="Arial"/>
                <w:b/>
                <w:sz w:val="24"/>
                <w:szCs w:val="24"/>
              </w:rPr>
              <w:t xml:space="preserve">Secondary / further education </w:t>
            </w:r>
          </w:p>
        </w:tc>
      </w:tr>
      <w:tr w:rsidR="00D35153" w:rsidRPr="008160F7" w14:paraId="14660464" w14:textId="77777777" w:rsidTr="0031539F">
        <w:trPr>
          <w:trHeight w:val="474"/>
        </w:trPr>
        <w:tc>
          <w:tcPr>
            <w:tcW w:w="2074"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980"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33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3100"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D35153" w:rsidRPr="008160F7" w14:paraId="1466046A" w14:textId="77777777" w:rsidTr="0031539F">
        <w:trPr>
          <w:trHeight w:val="474"/>
        </w:trPr>
        <w:tc>
          <w:tcPr>
            <w:tcW w:w="2074"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887"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09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33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3100"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D35153" w:rsidRPr="008160F7" w14:paraId="14660470" w14:textId="77777777" w:rsidTr="0031539F">
        <w:trPr>
          <w:trHeight w:val="474"/>
        </w:trPr>
        <w:tc>
          <w:tcPr>
            <w:tcW w:w="2074" w:type="dxa"/>
            <w:gridSpan w:val="3"/>
            <w:vAlign w:val="center"/>
          </w:tcPr>
          <w:p w14:paraId="1466046B" w14:textId="18CEA4D5" w:rsidR="00874CA0" w:rsidRPr="008160F7" w:rsidRDefault="00874CA0" w:rsidP="00962AEC">
            <w:pPr>
              <w:jc w:val="center"/>
              <w:rPr>
                <w:rFonts w:ascii="Arial" w:hAnsi="Arial" w:cs="Arial"/>
                <w:sz w:val="24"/>
                <w:szCs w:val="24"/>
              </w:rPr>
            </w:pPr>
          </w:p>
        </w:tc>
        <w:tc>
          <w:tcPr>
            <w:tcW w:w="1887" w:type="dxa"/>
            <w:gridSpan w:val="6"/>
            <w:vAlign w:val="center"/>
          </w:tcPr>
          <w:p w14:paraId="1466046C" w14:textId="2C1E1314" w:rsidR="00874CA0" w:rsidRPr="008160F7" w:rsidRDefault="00874CA0" w:rsidP="00962AEC">
            <w:pPr>
              <w:jc w:val="center"/>
              <w:rPr>
                <w:rFonts w:ascii="Arial" w:hAnsi="Arial" w:cs="Arial"/>
                <w:sz w:val="24"/>
                <w:szCs w:val="24"/>
              </w:rPr>
            </w:pPr>
          </w:p>
        </w:tc>
        <w:tc>
          <w:tcPr>
            <w:tcW w:w="1093" w:type="dxa"/>
            <w:gridSpan w:val="3"/>
            <w:vAlign w:val="center"/>
          </w:tcPr>
          <w:p w14:paraId="1466046D" w14:textId="7C679077" w:rsidR="00874CA0" w:rsidRPr="008160F7" w:rsidRDefault="00874CA0" w:rsidP="00962AEC">
            <w:pPr>
              <w:jc w:val="center"/>
              <w:rPr>
                <w:rFonts w:ascii="Arial" w:hAnsi="Arial" w:cs="Arial"/>
                <w:sz w:val="24"/>
                <w:szCs w:val="24"/>
              </w:rPr>
            </w:pPr>
          </w:p>
        </w:tc>
        <w:tc>
          <w:tcPr>
            <w:tcW w:w="2336" w:type="dxa"/>
            <w:gridSpan w:val="9"/>
            <w:vAlign w:val="center"/>
          </w:tcPr>
          <w:p w14:paraId="1466046E" w14:textId="03B2C621" w:rsidR="00874CA0" w:rsidRPr="008160F7" w:rsidRDefault="00874CA0" w:rsidP="00962AEC">
            <w:pPr>
              <w:jc w:val="center"/>
              <w:rPr>
                <w:rFonts w:ascii="Arial" w:hAnsi="Arial" w:cs="Arial"/>
                <w:sz w:val="24"/>
                <w:szCs w:val="24"/>
              </w:rPr>
            </w:pPr>
          </w:p>
        </w:tc>
        <w:tc>
          <w:tcPr>
            <w:tcW w:w="3100" w:type="dxa"/>
            <w:gridSpan w:val="7"/>
            <w:vAlign w:val="center"/>
          </w:tcPr>
          <w:p w14:paraId="1466046F" w14:textId="6EE93568" w:rsidR="00874CA0" w:rsidRPr="008160F7" w:rsidRDefault="00874CA0" w:rsidP="00962AEC">
            <w:pPr>
              <w:jc w:val="center"/>
              <w:rPr>
                <w:rFonts w:ascii="Arial" w:hAnsi="Arial" w:cs="Arial"/>
                <w:sz w:val="24"/>
                <w:szCs w:val="24"/>
              </w:rPr>
            </w:pPr>
          </w:p>
        </w:tc>
      </w:tr>
      <w:tr w:rsidR="00D35153" w:rsidRPr="008160F7" w14:paraId="14660476" w14:textId="77777777" w:rsidTr="0031539F">
        <w:trPr>
          <w:trHeight w:val="474"/>
        </w:trPr>
        <w:tc>
          <w:tcPr>
            <w:tcW w:w="2074"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887"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09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336" w:type="dxa"/>
            <w:gridSpan w:val="9"/>
            <w:vAlign w:val="center"/>
          </w:tcPr>
          <w:p w14:paraId="14660474" w14:textId="0303C0E0" w:rsidR="00874CA0" w:rsidRPr="008160F7" w:rsidRDefault="00874CA0" w:rsidP="00962AEC">
            <w:pPr>
              <w:jc w:val="center"/>
              <w:rPr>
                <w:rFonts w:ascii="Arial" w:hAnsi="Arial" w:cs="Arial"/>
                <w:sz w:val="24"/>
                <w:szCs w:val="24"/>
              </w:rPr>
            </w:pPr>
          </w:p>
        </w:tc>
        <w:tc>
          <w:tcPr>
            <w:tcW w:w="3100" w:type="dxa"/>
            <w:gridSpan w:val="7"/>
            <w:vAlign w:val="center"/>
          </w:tcPr>
          <w:p w14:paraId="14660475" w14:textId="4A964C8E" w:rsidR="00874CA0" w:rsidRPr="008160F7" w:rsidRDefault="00874CA0" w:rsidP="00962AEC">
            <w:pPr>
              <w:jc w:val="center"/>
              <w:rPr>
                <w:rFonts w:ascii="Arial" w:hAnsi="Arial" w:cs="Arial"/>
                <w:sz w:val="24"/>
                <w:szCs w:val="24"/>
              </w:rPr>
            </w:pPr>
          </w:p>
        </w:tc>
      </w:tr>
      <w:tr w:rsidR="00D35153" w:rsidRPr="008160F7" w14:paraId="1466047C" w14:textId="77777777" w:rsidTr="0031539F">
        <w:trPr>
          <w:trHeight w:val="474"/>
        </w:trPr>
        <w:tc>
          <w:tcPr>
            <w:tcW w:w="2074"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887"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09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336" w:type="dxa"/>
            <w:gridSpan w:val="9"/>
            <w:vAlign w:val="center"/>
          </w:tcPr>
          <w:p w14:paraId="1466047A" w14:textId="3C97C76E" w:rsidR="00874CA0" w:rsidRPr="008160F7" w:rsidRDefault="00874CA0" w:rsidP="00962AEC">
            <w:pPr>
              <w:jc w:val="center"/>
              <w:rPr>
                <w:rFonts w:ascii="Arial" w:hAnsi="Arial" w:cs="Arial"/>
                <w:sz w:val="24"/>
                <w:szCs w:val="24"/>
              </w:rPr>
            </w:pPr>
          </w:p>
        </w:tc>
        <w:tc>
          <w:tcPr>
            <w:tcW w:w="3100" w:type="dxa"/>
            <w:gridSpan w:val="7"/>
            <w:vAlign w:val="center"/>
          </w:tcPr>
          <w:p w14:paraId="1466047B" w14:textId="420B0A52" w:rsidR="00874CA0" w:rsidRPr="008160F7" w:rsidRDefault="00874CA0" w:rsidP="00962AEC">
            <w:pPr>
              <w:jc w:val="center"/>
              <w:rPr>
                <w:rFonts w:ascii="Arial" w:hAnsi="Arial" w:cs="Arial"/>
                <w:sz w:val="24"/>
                <w:szCs w:val="24"/>
              </w:rPr>
            </w:pPr>
          </w:p>
        </w:tc>
      </w:tr>
      <w:tr w:rsidR="00D35153" w:rsidRPr="008160F7" w14:paraId="14660482" w14:textId="77777777" w:rsidTr="0031539F">
        <w:trPr>
          <w:trHeight w:val="474"/>
        </w:trPr>
        <w:tc>
          <w:tcPr>
            <w:tcW w:w="2074"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887"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09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336" w:type="dxa"/>
            <w:gridSpan w:val="9"/>
            <w:vAlign w:val="center"/>
          </w:tcPr>
          <w:p w14:paraId="14660480" w14:textId="6811FAF4" w:rsidR="00874CA0" w:rsidRPr="008160F7" w:rsidRDefault="00874CA0" w:rsidP="00962AEC">
            <w:pPr>
              <w:jc w:val="center"/>
              <w:rPr>
                <w:rFonts w:ascii="Arial" w:hAnsi="Arial" w:cs="Arial"/>
                <w:sz w:val="24"/>
                <w:szCs w:val="24"/>
              </w:rPr>
            </w:pPr>
          </w:p>
        </w:tc>
        <w:tc>
          <w:tcPr>
            <w:tcW w:w="3100" w:type="dxa"/>
            <w:gridSpan w:val="7"/>
            <w:vAlign w:val="center"/>
          </w:tcPr>
          <w:p w14:paraId="14660481" w14:textId="25CA9710" w:rsidR="00874CA0" w:rsidRPr="008160F7" w:rsidRDefault="00874CA0" w:rsidP="00962AEC">
            <w:pPr>
              <w:jc w:val="center"/>
              <w:rPr>
                <w:rFonts w:ascii="Arial" w:hAnsi="Arial" w:cs="Arial"/>
                <w:sz w:val="24"/>
                <w:szCs w:val="24"/>
              </w:rPr>
            </w:pPr>
          </w:p>
        </w:tc>
      </w:tr>
      <w:tr w:rsidR="00D35153" w:rsidRPr="008160F7" w14:paraId="14660488" w14:textId="77777777" w:rsidTr="0031539F">
        <w:trPr>
          <w:trHeight w:val="474"/>
        </w:trPr>
        <w:tc>
          <w:tcPr>
            <w:tcW w:w="2074"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887"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09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336" w:type="dxa"/>
            <w:gridSpan w:val="9"/>
            <w:vAlign w:val="center"/>
          </w:tcPr>
          <w:p w14:paraId="14660486" w14:textId="58F8CD3E" w:rsidR="00874CA0" w:rsidRPr="008160F7" w:rsidRDefault="00874CA0" w:rsidP="00962AEC">
            <w:pPr>
              <w:jc w:val="center"/>
              <w:rPr>
                <w:rFonts w:ascii="Arial" w:hAnsi="Arial" w:cs="Arial"/>
                <w:sz w:val="24"/>
                <w:szCs w:val="24"/>
              </w:rPr>
            </w:pPr>
          </w:p>
        </w:tc>
        <w:tc>
          <w:tcPr>
            <w:tcW w:w="3100" w:type="dxa"/>
            <w:gridSpan w:val="7"/>
            <w:vAlign w:val="center"/>
          </w:tcPr>
          <w:p w14:paraId="14660487" w14:textId="14D5610C" w:rsidR="00874CA0" w:rsidRPr="008160F7" w:rsidRDefault="00874CA0" w:rsidP="00962AEC">
            <w:pPr>
              <w:jc w:val="center"/>
              <w:rPr>
                <w:rFonts w:ascii="Arial" w:hAnsi="Arial" w:cs="Arial"/>
                <w:sz w:val="24"/>
                <w:szCs w:val="24"/>
              </w:rPr>
            </w:pPr>
          </w:p>
        </w:tc>
      </w:tr>
      <w:tr w:rsidR="00D35153" w:rsidRPr="008160F7" w14:paraId="583F7B24" w14:textId="77777777" w:rsidTr="0031539F">
        <w:trPr>
          <w:trHeight w:val="474"/>
        </w:trPr>
        <w:tc>
          <w:tcPr>
            <w:tcW w:w="2074" w:type="dxa"/>
            <w:gridSpan w:val="3"/>
            <w:vAlign w:val="center"/>
          </w:tcPr>
          <w:p w14:paraId="137F5B57" w14:textId="77777777" w:rsidR="00D35153" w:rsidRPr="008160F7" w:rsidRDefault="00D35153" w:rsidP="00962AEC">
            <w:pPr>
              <w:jc w:val="center"/>
              <w:rPr>
                <w:rFonts w:ascii="Arial" w:hAnsi="Arial" w:cs="Arial"/>
                <w:sz w:val="24"/>
                <w:szCs w:val="24"/>
              </w:rPr>
            </w:pPr>
          </w:p>
        </w:tc>
        <w:tc>
          <w:tcPr>
            <w:tcW w:w="1887" w:type="dxa"/>
            <w:gridSpan w:val="6"/>
            <w:vAlign w:val="center"/>
          </w:tcPr>
          <w:p w14:paraId="17DFE243" w14:textId="77777777" w:rsidR="00D35153" w:rsidRPr="008160F7" w:rsidRDefault="00D35153" w:rsidP="00962AEC">
            <w:pPr>
              <w:jc w:val="center"/>
              <w:rPr>
                <w:rFonts w:ascii="Arial" w:hAnsi="Arial" w:cs="Arial"/>
                <w:sz w:val="24"/>
                <w:szCs w:val="24"/>
              </w:rPr>
            </w:pPr>
          </w:p>
        </w:tc>
        <w:tc>
          <w:tcPr>
            <w:tcW w:w="1093" w:type="dxa"/>
            <w:gridSpan w:val="3"/>
            <w:vAlign w:val="center"/>
          </w:tcPr>
          <w:p w14:paraId="02F7ED06" w14:textId="77777777" w:rsidR="00D35153" w:rsidRPr="008160F7" w:rsidRDefault="00D35153" w:rsidP="00962AEC">
            <w:pPr>
              <w:jc w:val="center"/>
              <w:rPr>
                <w:rFonts w:ascii="Arial" w:hAnsi="Arial" w:cs="Arial"/>
                <w:sz w:val="24"/>
                <w:szCs w:val="24"/>
              </w:rPr>
            </w:pPr>
          </w:p>
        </w:tc>
        <w:tc>
          <w:tcPr>
            <w:tcW w:w="2336" w:type="dxa"/>
            <w:gridSpan w:val="9"/>
            <w:vAlign w:val="center"/>
          </w:tcPr>
          <w:p w14:paraId="7C4CB9FF" w14:textId="3C7164F4" w:rsidR="00D35153" w:rsidRDefault="00D35153" w:rsidP="00962AEC">
            <w:pPr>
              <w:jc w:val="center"/>
              <w:rPr>
                <w:rFonts w:ascii="Arial" w:hAnsi="Arial" w:cs="Arial"/>
                <w:sz w:val="24"/>
                <w:szCs w:val="24"/>
              </w:rPr>
            </w:pPr>
          </w:p>
        </w:tc>
        <w:tc>
          <w:tcPr>
            <w:tcW w:w="3100" w:type="dxa"/>
            <w:gridSpan w:val="7"/>
            <w:vAlign w:val="center"/>
          </w:tcPr>
          <w:p w14:paraId="26885C09" w14:textId="5BE6B317" w:rsidR="00D35153" w:rsidRPr="008160F7" w:rsidRDefault="00D35153" w:rsidP="00962AEC">
            <w:pPr>
              <w:jc w:val="center"/>
              <w:rPr>
                <w:rFonts w:ascii="Arial" w:hAnsi="Arial" w:cs="Arial"/>
                <w:sz w:val="24"/>
                <w:szCs w:val="24"/>
              </w:rPr>
            </w:pPr>
          </w:p>
        </w:tc>
      </w:tr>
      <w:tr w:rsidR="00D35153" w:rsidRPr="008160F7" w14:paraId="04A2459E" w14:textId="77777777" w:rsidTr="0031539F">
        <w:trPr>
          <w:trHeight w:val="474"/>
        </w:trPr>
        <w:tc>
          <w:tcPr>
            <w:tcW w:w="2074" w:type="dxa"/>
            <w:gridSpan w:val="3"/>
            <w:vAlign w:val="center"/>
          </w:tcPr>
          <w:p w14:paraId="2988FBEE" w14:textId="77777777" w:rsidR="00D35153" w:rsidRPr="008160F7" w:rsidRDefault="00D35153" w:rsidP="00962AEC">
            <w:pPr>
              <w:jc w:val="center"/>
              <w:rPr>
                <w:rFonts w:ascii="Arial" w:hAnsi="Arial" w:cs="Arial"/>
                <w:sz w:val="24"/>
                <w:szCs w:val="24"/>
              </w:rPr>
            </w:pPr>
          </w:p>
        </w:tc>
        <w:tc>
          <w:tcPr>
            <w:tcW w:w="1887" w:type="dxa"/>
            <w:gridSpan w:val="6"/>
            <w:vAlign w:val="center"/>
          </w:tcPr>
          <w:p w14:paraId="0735AC69" w14:textId="77777777" w:rsidR="00D35153" w:rsidRPr="008160F7" w:rsidRDefault="00D35153" w:rsidP="00962AEC">
            <w:pPr>
              <w:jc w:val="center"/>
              <w:rPr>
                <w:rFonts w:ascii="Arial" w:hAnsi="Arial" w:cs="Arial"/>
                <w:sz w:val="24"/>
                <w:szCs w:val="24"/>
              </w:rPr>
            </w:pPr>
          </w:p>
        </w:tc>
        <w:tc>
          <w:tcPr>
            <w:tcW w:w="1093" w:type="dxa"/>
            <w:gridSpan w:val="3"/>
            <w:vAlign w:val="center"/>
          </w:tcPr>
          <w:p w14:paraId="3123EE8B" w14:textId="77777777" w:rsidR="00D35153" w:rsidRPr="008160F7" w:rsidRDefault="00D35153" w:rsidP="00962AEC">
            <w:pPr>
              <w:jc w:val="center"/>
              <w:rPr>
                <w:rFonts w:ascii="Arial" w:hAnsi="Arial" w:cs="Arial"/>
                <w:sz w:val="24"/>
                <w:szCs w:val="24"/>
              </w:rPr>
            </w:pPr>
          </w:p>
        </w:tc>
        <w:tc>
          <w:tcPr>
            <w:tcW w:w="2336" w:type="dxa"/>
            <w:gridSpan w:val="9"/>
            <w:vAlign w:val="center"/>
          </w:tcPr>
          <w:p w14:paraId="4A831F64" w14:textId="18B8D139" w:rsidR="00D35153" w:rsidRDefault="00D35153" w:rsidP="00962AEC">
            <w:pPr>
              <w:jc w:val="center"/>
              <w:rPr>
                <w:rFonts w:ascii="Arial" w:hAnsi="Arial" w:cs="Arial"/>
                <w:sz w:val="24"/>
                <w:szCs w:val="24"/>
              </w:rPr>
            </w:pPr>
          </w:p>
        </w:tc>
        <w:tc>
          <w:tcPr>
            <w:tcW w:w="3100" w:type="dxa"/>
            <w:gridSpan w:val="7"/>
            <w:vAlign w:val="center"/>
          </w:tcPr>
          <w:p w14:paraId="23581174" w14:textId="653AB82F" w:rsidR="00D35153" w:rsidRPr="008160F7" w:rsidRDefault="00D35153" w:rsidP="00962AEC">
            <w:pPr>
              <w:jc w:val="center"/>
              <w:rPr>
                <w:rFonts w:ascii="Arial" w:hAnsi="Arial" w:cs="Arial"/>
                <w:sz w:val="24"/>
                <w:szCs w:val="24"/>
              </w:rPr>
            </w:pPr>
          </w:p>
        </w:tc>
      </w:tr>
      <w:tr w:rsidR="00D35153" w:rsidRPr="008160F7" w14:paraId="518E506F" w14:textId="77777777" w:rsidTr="0031539F">
        <w:trPr>
          <w:trHeight w:val="474"/>
        </w:trPr>
        <w:tc>
          <w:tcPr>
            <w:tcW w:w="2074" w:type="dxa"/>
            <w:gridSpan w:val="3"/>
            <w:vAlign w:val="center"/>
          </w:tcPr>
          <w:p w14:paraId="011441D4" w14:textId="77777777" w:rsidR="00D35153" w:rsidRPr="008160F7" w:rsidRDefault="00D35153" w:rsidP="00962AEC">
            <w:pPr>
              <w:jc w:val="center"/>
              <w:rPr>
                <w:rFonts w:ascii="Arial" w:hAnsi="Arial" w:cs="Arial"/>
                <w:sz w:val="24"/>
                <w:szCs w:val="24"/>
              </w:rPr>
            </w:pPr>
          </w:p>
        </w:tc>
        <w:tc>
          <w:tcPr>
            <w:tcW w:w="1887" w:type="dxa"/>
            <w:gridSpan w:val="6"/>
            <w:vAlign w:val="center"/>
          </w:tcPr>
          <w:p w14:paraId="012E24EE" w14:textId="77777777" w:rsidR="00D35153" w:rsidRPr="008160F7" w:rsidRDefault="00D35153" w:rsidP="00962AEC">
            <w:pPr>
              <w:jc w:val="center"/>
              <w:rPr>
                <w:rFonts w:ascii="Arial" w:hAnsi="Arial" w:cs="Arial"/>
                <w:sz w:val="24"/>
                <w:szCs w:val="24"/>
              </w:rPr>
            </w:pPr>
          </w:p>
        </w:tc>
        <w:tc>
          <w:tcPr>
            <w:tcW w:w="1093" w:type="dxa"/>
            <w:gridSpan w:val="3"/>
            <w:vAlign w:val="center"/>
          </w:tcPr>
          <w:p w14:paraId="624B79CE" w14:textId="77777777" w:rsidR="00D35153" w:rsidRPr="008160F7" w:rsidRDefault="00D35153" w:rsidP="00962AEC">
            <w:pPr>
              <w:jc w:val="center"/>
              <w:rPr>
                <w:rFonts w:ascii="Arial" w:hAnsi="Arial" w:cs="Arial"/>
                <w:sz w:val="24"/>
                <w:szCs w:val="24"/>
              </w:rPr>
            </w:pPr>
          </w:p>
        </w:tc>
        <w:tc>
          <w:tcPr>
            <w:tcW w:w="2336" w:type="dxa"/>
            <w:gridSpan w:val="9"/>
            <w:vAlign w:val="center"/>
          </w:tcPr>
          <w:p w14:paraId="048CB3C9" w14:textId="6379BAF8" w:rsidR="00D35153" w:rsidRDefault="00D35153" w:rsidP="00962AEC">
            <w:pPr>
              <w:jc w:val="center"/>
              <w:rPr>
                <w:rFonts w:ascii="Arial" w:hAnsi="Arial" w:cs="Arial"/>
                <w:sz w:val="24"/>
                <w:szCs w:val="24"/>
              </w:rPr>
            </w:pPr>
          </w:p>
        </w:tc>
        <w:tc>
          <w:tcPr>
            <w:tcW w:w="3100" w:type="dxa"/>
            <w:gridSpan w:val="7"/>
            <w:vAlign w:val="center"/>
          </w:tcPr>
          <w:p w14:paraId="24D9C604" w14:textId="053F2BA3" w:rsidR="00D35153" w:rsidRPr="008160F7" w:rsidRDefault="00D35153" w:rsidP="00962AEC">
            <w:pPr>
              <w:jc w:val="center"/>
              <w:rPr>
                <w:rFonts w:ascii="Arial" w:hAnsi="Arial" w:cs="Arial"/>
                <w:sz w:val="24"/>
                <w:szCs w:val="24"/>
              </w:rPr>
            </w:pPr>
          </w:p>
        </w:tc>
      </w:tr>
      <w:tr w:rsidR="00D35153" w:rsidRPr="008160F7" w14:paraId="34771778" w14:textId="77777777" w:rsidTr="0031539F">
        <w:trPr>
          <w:trHeight w:val="474"/>
        </w:trPr>
        <w:tc>
          <w:tcPr>
            <w:tcW w:w="2074" w:type="dxa"/>
            <w:gridSpan w:val="3"/>
            <w:vAlign w:val="center"/>
          </w:tcPr>
          <w:p w14:paraId="79A14F7F" w14:textId="77777777" w:rsidR="00D35153" w:rsidRPr="008160F7" w:rsidRDefault="00D35153" w:rsidP="00962AEC">
            <w:pPr>
              <w:jc w:val="center"/>
              <w:rPr>
                <w:rFonts w:ascii="Arial" w:hAnsi="Arial" w:cs="Arial"/>
                <w:sz w:val="24"/>
                <w:szCs w:val="24"/>
              </w:rPr>
            </w:pPr>
          </w:p>
        </w:tc>
        <w:tc>
          <w:tcPr>
            <w:tcW w:w="1887" w:type="dxa"/>
            <w:gridSpan w:val="6"/>
            <w:vAlign w:val="center"/>
          </w:tcPr>
          <w:p w14:paraId="3C73C528" w14:textId="77777777" w:rsidR="00D35153" w:rsidRPr="008160F7" w:rsidRDefault="00D35153" w:rsidP="00962AEC">
            <w:pPr>
              <w:jc w:val="center"/>
              <w:rPr>
                <w:rFonts w:ascii="Arial" w:hAnsi="Arial" w:cs="Arial"/>
                <w:sz w:val="24"/>
                <w:szCs w:val="24"/>
              </w:rPr>
            </w:pPr>
          </w:p>
        </w:tc>
        <w:tc>
          <w:tcPr>
            <w:tcW w:w="1093" w:type="dxa"/>
            <w:gridSpan w:val="3"/>
            <w:vAlign w:val="center"/>
          </w:tcPr>
          <w:p w14:paraId="405F597C" w14:textId="77777777" w:rsidR="00D35153" w:rsidRPr="008160F7" w:rsidRDefault="00D35153" w:rsidP="00962AEC">
            <w:pPr>
              <w:jc w:val="center"/>
              <w:rPr>
                <w:rFonts w:ascii="Arial" w:hAnsi="Arial" w:cs="Arial"/>
                <w:sz w:val="24"/>
                <w:szCs w:val="24"/>
              </w:rPr>
            </w:pPr>
          </w:p>
        </w:tc>
        <w:tc>
          <w:tcPr>
            <w:tcW w:w="2336" w:type="dxa"/>
            <w:gridSpan w:val="9"/>
            <w:vAlign w:val="center"/>
          </w:tcPr>
          <w:p w14:paraId="24F8CE9A" w14:textId="29ACACBD" w:rsidR="00D35153" w:rsidRDefault="00D35153" w:rsidP="00962AEC">
            <w:pPr>
              <w:jc w:val="center"/>
              <w:rPr>
                <w:rFonts w:ascii="Arial" w:hAnsi="Arial" w:cs="Arial"/>
                <w:sz w:val="24"/>
                <w:szCs w:val="24"/>
              </w:rPr>
            </w:pPr>
          </w:p>
        </w:tc>
        <w:tc>
          <w:tcPr>
            <w:tcW w:w="3100" w:type="dxa"/>
            <w:gridSpan w:val="7"/>
            <w:vAlign w:val="center"/>
          </w:tcPr>
          <w:p w14:paraId="781ABAA4" w14:textId="5006A31F" w:rsidR="00D35153" w:rsidRPr="008160F7" w:rsidRDefault="00D35153" w:rsidP="00962AEC">
            <w:pPr>
              <w:jc w:val="center"/>
              <w:rPr>
                <w:rFonts w:ascii="Arial" w:hAnsi="Arial" w:cs="Arial"/>
                <w:sz w:val="24"/>
                <w:szCs w:val="24"/>
              </w:rPr>
            </w:pPr>
          </w:p>
        </w:tc>
      </w:tr>
      <w:tr w:rsidR="00D35153" w:rsidRPr="008160F7" w14:paraId="3CA72587" w14:textId="77777777" w:rsidTr="0031539F">
        <w:trPr>
          <w:trHeight w:val="474"/>
        </w:trPr>
        <w:tc>
          <w:tcPr>
            <w:tcW w:w="2074" w:type="dxa"/>
            <w:gridSpan w:val="3"/>
            <w:vAlign w:val="center"/>
          </w:tcPr>
          <w:p w14:paraId="3582F33F" w14:textId="3352954A" w:rsidR="00D35153" w:rsidRPr="008160F7" w:rsidRDefault="00D35153" w:rsidP="00962AEC">
            <w:pPr>
              <w:jc w:val="center"/>
              <w:rPr>
                <w:rFonts w:ascii="Arial" w:hAnsi="Arial" w:cs="Arial"/>
                <w:sz w:val="24"/>
                <w:szCs w:val="24"/>
              </w:rPr>
            </w:pPr>
          </w:p>
        </w:tc>
        <w:tc>
          <w:tcPr>
            <w:tcW w:w="1887" w:type="dxa"/>
            <w:gridSpan w:val="6"/>
            <w:vAlign w:val="center"/>
          </w:tcPr>
          <w:p w14:paraId="7BBA8EE0" w14:textId="740307E3" w:rsidR="00D35153" w:rsidRPr="008160F7" w:rsidRDefault="00D35153" w:rsidP="00962AEC">
            <w:pPr>
              <w:jc w:val="center"/>
              <w:rPr>
                <w:rFonts w:ascii="Arial" w:hAnsi="Arial" w:cs="Arial"/>
                <w:sz w:val="24"/>
                <w:szCs w:val="24"/>
              </w:rPr>
            </w:pPr>
          </w:p>
        </w:tc>
        <w:tc>
          <w:tcPr>
            <w:tcW w:w="1093" w:type="dxa"/>
            <w:gridSpan w:val="3"/>
            <w:vAlign w:val="center"/>
          </w:tcPr>
          <w:p w14:paraId="3F082328" w14:textId="1FED7736" w:rsidR="00D35153" w:rsidRPr="008160F7" w:rsidRDefault="00D35153" w:rsidP="00962AEC">
            <w:pPr>
              <w:jc w:val="center"/>
              <w:rPr>
                <w:rFonts w:ascii="Arial" w:hAnsi="Arial" w:cs="Arial"/>
                <w:sz w:val="24"/>
                <w:szCs w:val="24"/>
              </w:rPr>
            </w:pPr>
          </w:p>
        </w:tc>
        <w:tc>
          <w:tcPr>
            <w:tcW w:w="2336" w:type="dxa"/>
            <w:gridSpan w:val="9"/>
            <w:vAlign w:val="center"/>
          </w:tcPr>
          <w:p w14:paraId="36399212" w14:textId="7E0EFC2E" w:rsidR="00D35153" w:rsidRDefault="00D35153" w:rsidP="00962AEC">
            <w:pPr>
              <w:jc w:val="center"/>
              <w:rPr>
                <w:rFonts w:ascii="Arial" w:hAnsi="Arial" w:cs="Arial"/>
                <w:sz w:val="24"/>
                <w:szCs w:val="24"/>
              </w:rPr>
            </w:pPr>
          </w:p>
        </w:tc>
        <w:tc>
          <w:tcPr>
            <w:tcW w:w="3100" w:type="dxa"/>
            <w:gridSpan w:val="7"/>
            <w:vAlign w:val="center"/>
          </w:tcPr>
          <w:p w14:paraId="59A57C87" w14:textId="52A77A63" w:rsidR="00D35153" w:rsidRDefault="00D35153" w:rsidP="00962AEC">
            <w:pPr>
              <w:jc w:val="center"/>
              <w:rPr>
                <w:rFonts w:ascii="Arial" w:hAnsi="Arial" w:cs="Arial"/>
                <w:sz w:val="24"/>
                <w:szCs w:val="24"/>
              </w:rPr>
            </w:pPr>
          </w:p>
        </w:tc>
      </w:tr>
      <w:tr w:rsidR="00D35153" w:rsidRPr="008160F7" w14:paraId="00E7040F" w14:textId="77777777" w:rsidTr="0031539F">
        <w:trPr>
          <w:trHeight w:val="474"/>
        </w:trPr>
        <w:tc>
          <w:tcPr>
            <w:tcW w:w="2074" w:type="dxa"/>
            <w:gridSpan w:val="3"/>
            <w:vAlign w:val="center"/>
          </w:tcPr>
          <w:p w14:paraId="35B807CB" w14:textId="77777777" w:rsidR="00D35153" w:rsidRDefault="00D35153" w:rsidP="00962AEC">
            <w:pPr>
              <w:jc w:val="center"/>
              <w:rPr>
                <w:rFonts w:ascii="Arial" w:hAnsi="Arial" w:cs="Arial"/>
                <w:sz w:val="24"/>
                <w:szCs w:val="24"/>
              </w:rPr>
            </w:pPr>
          </w:p>
        </w:tc>
        <w:tc>
          <w:tcPr>
            <w:tcW w:w="1887" w:type="dxa"/>
            <w:gridSpan w:val="6"/>
            <w:vAlign w:val="center"/>
          </w:tcPr>
          <w:p w14:paraId="700FD84D" w14:textId="77777777" w:rsidR="00D35153" w:rsidRDefault="00D35153" w:rsidP="00962AEC">
            <w:pPr>
              <w:jc w:val="center"/>
              <w:rPr>
                <w:rFonts w:ascii="Arial" w:hAnsi="Arial" w:cs="Arial"/>
                <w:sz w:val="24"/>
                <w:szCs w:val="24"/>
              </w:rPr>
            </w:pPr>
          </w:p>
        </w:tc>
        <w:tc>
          <w:tcPr>
            <w:tcW w:w="1093" w:type="dxa"/>
            <w:gridSpan w:val="3"/>
            <w:vAlign w:val="center"/>
          </w:tcPr>
          <w:p w14:paraId="2AE9EED8" w14:textId="77777777" w:rsidR="00D35153" w:rsidRDefault="00D35153" w:rsidP="00962AEC">
            <w:pPr>
              <w:jc w:val="center"/>
              <w:rPr>
                <w:rFonts w:ascii="Arial" w:hAnsi="Arial" w:cs="Arial"/>
                <w:sz w:val="24"/>
                <w:szCs w:val="24"/>
              </w:rPr>
            </w:pPr>
          </w:p>
        </w:tc>
        <w:tc>
          <w:tcPr>
            <w:tcW w:w="2336" w:type="dxa"/>
            <w:gridSpan w:val="9"/>
            <w:vAlign w:val="center"/>
          </w:tcPr>
          <w:p w14:paraId="6B7CAB75" w14:textId="6BF45EAD" w:rsidR="00D35153" w:rsidRDefault="00D35153" w:rsidP="00962AEC">
            <w:pPr>
              <w:jc w:val="center"/>
              <w:rPr>
                <w:rFonts w:ascii="Arial" w:hAnsi="Arial" w:cs="Arial"/>
                <w:sz w:val="24"/>
                <w:szCs w:val="24"/>
              </w:rPr>
            </w:pPr>
          </w:p>
        </w:tc>
        <w:tc>
          <w:tcPr>
            <w:tcW w:w="3100" w:type="dxa"/>
            <w:gridSpan w:val="7"/>
            <w:vAlign w:val="center"/>
          </w:tcPr>
          <w:p w14:paraId="28CAA34A" w14:textId="0235FB3F" w:rsidR="00D35153" w:rsidRDefault="00D35153" w:rsidP="00962AEC">
            <w:pPr>
              <w:jc w:val="center"/>
              <w:rPr>
                <w:rFonts w:ascii="Arial" w:hAnsi="Arial" w:cs="Arial"/>
                <w:sz w:val="24"/>
                <w:szCs w:val="24"/>
              </w:rPr>
            </w:pPr>
          </w:p>
        </w:tc>
      </w:tr>
      <w:tr w:rsidR="00D35153" w:rsidRPr="008160F7" w14:paraId="3D99E467" w14:textId="77777777" w:rsidTr="0031539F">
        <w:trPr>
          <w:trHeight w:val="474"/>
        </w:trPr>
        <w:tc>
          <w:tcPr>
            <w:tcW w:w="2074" w:type="dxa"/>
            <w:gridSpan w:val="3"/>
            <w:vAlign w:val="center"/>
          </w:tcPr>
          <w:p w14:paraId="29829ADD" w14:textId="77777777" w:rsidR="00D35153" w:rsidRDefault="00D35153" w:rsidP="00962AEC">
            <w:pPr>
              <w:jc w:val="center"/>
              <w:rPr>
                <w:rFonts w:ascii="Arial" w:hAnsi="Arial" w:cs="Arial"/>
                <w:sz w:val="24"/>
                <w:szCs w:val="24"/>
              </w:rPr>
            </w:pPr>
          </w:p>
        </w:tc>
        <w:tc>
          <w:tcPr>
            <w:tcW w:w="1887" w:type="dxa"/>
            <w:gridSpan w:val="6"/>
            <w:vAlign w:val="center"/>
          </w:tcPr>
          <w:p w14:paraId="127BDCA4" w14:textId="77777777" w:rsidR="00D35153" w:rsidRDefault="00D35153" w:rsidP="00962AEC">
            <w:pPr>
              <w:jc w:val="center"/>
              <w:rPr>
                <w:rFonts w:ascii="Arial" w:hAnsi="Arial" w:cs="Arial"/>
                <w:sz w:val="24"/>
                <w:szCs w:val="24"/>
              </w:rPr>
            </w:pPr>
          </w:p>
        </w:tc>
        <w:tc>
          <w:tcPr>
            <w:tcW w:w="1093" w:type="dxa"/>
            <w:gridSpan w:val="3"/>
            <w:vAlign w:val="center"/>
          </w:tcPr>
          <w:p w14:paraId="34CC3694" w14:textId="77777777" w:rsidR="00D35153" w:rsidRDefault="00D35153" w:rsidP="00962AEC">
            <w:pPr>
              <w:jc w:val="center"/>
              <w:rPr>
                <w:rFonts w:ascii="Arial" w:hAnsi="Arial" w:cs="Arial"/>
                <w:sz w:val="24"/>
                <w:szCs w:val="24"/>
              </w:rPr>
            </w:pPr>
          </w:p>
        </w:tc>
        <w:tc>
          <w:tcPr>
            <w:tcW w:w="2336" w:type="dxa"/>
            <w:gridSpan w:val="9"/>
            <w:vAlign w:val="center"/>
          </w:tcPr>
          <w:p w14:paraId="19568BAF" w14:textId="09213664" w:rsidR="00D35153" w:rsidRDefault="00D35153" w:rsidP="00962AEC">
            <w:pPr>
              <w:jc w:val="center"/>
              <w:rPr>
                <w:rFonts w:ascii="Arial" w:hAnsi="Arial" w:cs="Arial"/>
                <w:sz w:val="24"/>
                <w:szCs w:val="24"/>
              </w:rPr>
            </w:pPr>
          </w:p>
        </w:tc>
        <w:tc>
          <w:tcPr>
            <w:tcW w:w="3100" w:type="dxa"/>
            <w:gridSpan w:val="7"/>
            <w:vAlign w:val="center"/>
          </w:tcPr>
          <w:p w14:paraId="283969BB" w14:textId="18E0F4EF" w:rsidR="00D35153" w:rsidRDefault="00D35153" w:rsidP="00962AEC">
            <w:pPr>
              <w:jc w:val="center"/>
              <w:rPr>
                <w:rFonts w:ascii="Arial" w:hAnsi="Arial" w:cs="Arial"/>
                <w:sz w:val="24"/>
                <w:szCs w:val="24"/>
              </w:rPr>
            </w:pPr>
          </w:p>
        </w:tc>
      </w:tr>
      <w:tr w:rsidR="00D35153" w:rsidRPr="008160F7" w14:paraId="20CF46A1" w14:textId="77777777" w:rsidTr="0031539F">
        <w:trPr>
          <w:trHeight w:val="474"/>
        </w:trPr>
        <w:tc>
          <w:tcPr>
            <w:tcW w:w="2074" w:type="dxa"/>
            <w:gridSpan w:val="3"/>
            <w:vAlign w:val="center"/>
          </w:tcPr>
          <w:p w14:paraId="26EF5052" w14:textId="77777777" w:rsidR="00D35153" w:rsidRDefault="00D35153" w:rsidP="00962AEC">
            <w:pPr>
              <w:jc w:val="center"/>
              <w:rPr>
                <w:rFonts w:ascii="Arial" w:hAnsi="Arial" w:cs="Arial"/>
                <w:sz w:val="24"/>
                <w:szCs w:val="24"/>
              </w:rPr>
            </w:pPr>
          </w:p>
        </w:tc>
        <w:tc>
          <w:tcPr>
            <w:tcW w:w="1887" w:type="dxa"/>
            <w:gridSpan w:val="6"/>
            <w:vAlign w:val="center"/>
          </w:tcPr>
          <w:p w14:paraId="45E91309" w14:textId="77777777" w:rsidR="00D35153" w:rsidRDefault="00D35153" w:rsidP="00962AEC">
            <w:pPr>
              <w:jc w:val="center"/>
              <w:rPr>
                <w:rFonts w:ascii="Arial" w:hAnsi="Arial" w:cs="Arial"/>
                <w:sz w:val="24"/>
                <w:szCs w:val="24"/>
              </w:rPr>
            </w:pPr>
          </w:p>
        </w:tc>
        <w:tc>
          <w:tcPr>
            <w:tcW w:w="1093" w:type="dxa"/>
            <w:gridSpan w:val="3"/>
            <w:vAlign w:val="center"/>
          </w:tcPr>
          <w:p w14:paraId="198C116B" w14:textId="77777777" w:rsidR="00D35153" w:rsidRDefault="00D35153" w:rsidP="00962AEC">
            <w:pPr>
              <w:jc w:val="center"/>
              <w:rPr>
                <w:rFonts w:ascii="Arial" w:hAnsi="Arial" w:cs="Arial"/>
                <w:sz w:val="24"/>
                <w:szCs w:val="24"/>
              </w:rPr>
            </w:pPr>
          </w:p>
        </w:tc>
        <w:tc>
          <w:tcPr>
            <w:tcW w:w="2336" w:type="dxa"/>
            <w:gridSpan w:val="9"/>
            <w:vAlign w:val="center"/>
          </w:tcPr>
          <w:p w14:paraId="2D8504D9" w14:textId="09C6CDC7" w:rsidR="00D35153" w:rsidRDefault="00D35153" w:rsidP="00962AEC">
            <w:pPr>
              <w:jc w:val="center"/>
              <w:rPr>
                <w:rFonts w:ascii="Arial" w:hAnsi="Arial" w:cs="Arial"/>
                <w:sz w:val="24"/>
                <w:szCs w:val="24"/>
              </w:rPr>
            </w:pPr>
          </w:p>
        </w:tc>
        <w:tc>
          <w:tcPr>
            <w:tcW w:w="3100" w:type="dxa"/>
            <w:gridSpan w:val="7"/>
            <w:vAlign w:val="center"/>
          </w:tcPr>
          <w:p w14:paraId="6317BD8A" w14:textId="5A304B54" w:rsidR="00D35153" w:rsidRDefault="00D35153" w:rsidP="00962AEC">
            <w:pPr>
              <w:jc w:val="center"/>
              <w:rPr>
                <w:rFonts w:ascii="Arial" w:hAnsi="Arial" w:cs="Arial"/>
                <w:sz w:val="24"/>
                <w:szCs w:val="24"/>
              </w:rPr>
            </w:pPr>
          </w:p>
        </w:tc>
      </w:tr>
      <w:tr w:rsidR="00874CA0" w:rsidRPr="008160F7" w14:paraId="1466048B" w14:textId="77777777" w:rsidTr="00D3515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D35153">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D35153">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D35153" w:rsidRPr="008160F7" w14:paraId="14660491" w14:textId="77777777" w:rsidTr="0031539F">
        <w:trPr>
          <w:trHeight w:val="474"/>
        </w:trPr>
        <w:tc>
          <w:tcPr>
            <w:tcW w:w="2465" w:type="dxa"/>
            <w:gridSpan w:val="6"/>
            <w:vMerge w:val="restart"/>
            <w:vAlign w:val="center"/>
          </w:tcPr>
          <w:p w14:paraId="1466048C"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Establishments attended </w:t>
            </w:r>
          </w:p>
        </w:tc>
        <w:tc>
          <w:tcPr>
            <w:tcW w:w="2180" w:type="dxa"/>
            <w:gridSpan w:val="5"/>
            <w:vAlign w:val="center"/>
          </w:tcPr>
          <w:p w14:paraId="1466048E"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Dates </w:t>
            </w:r>
          </w:p>
        </w:tc>
        <w:tc>
          <w:tcPr>
            <w:tcW w:w="2105" w:type="dxa"/>
            <w:gridSpan w:val="6"/>
            <w:vMerge w:val="restart"/>
            <w:vAlign w:val="center"/>
          </w:tcPr>
          <w:p w14:paraId="1466048F"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740" w:type="dxa"/>
            <w:gridSpan w:val="11"/>
            <w:vAlign w:val="center"/>
          </w:tcPr>
          <w:p w14:paraId="14660490"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Subjects </w:t>
            </w:r>
          </w:p>
        </w:tc>
      </w:tr>
      <w:tr w:rsidR="00D35153" w:rsidRPr="008160F7" w14:paraId="14660498" w14:textId="77777777" w:rsidTr="0031539F">
        <w:trPr>
          <w:trHeight w:val="474"/>
        </w:trPr>
        <w:tc>
          <w:tcPr>
            <w:tcW w:w="2465" w:type="dxa"/>
            <w:gridSpan w:val="6"/>
            <w:vMerge/>
            <w:vAlign w:val="center"/>
          </w:tcPr>
          <w:p w14:paraId="14660492" w14:textId="77777777" w:rsidR="00874CA0" w:rsidRPr="008160F7" w:rsidRDefault="00874CA0" w:rsidP="00D35153">
            <w:pPr>
              <w:jc w:val="center"/>
              <w:rPr>
                <w:rFonts w:ascii="Arial" w:hAnsi="Arial" w:cs="Arial"/>
                <w:sz w:val="24"/>
                <w:szCs w:val="24"/>
              </w:rPr>
            </w:pPr>
          </w:p>
        </w:tc>
        <w:tc>
          <w:tcPr>
            <w:tcW w:w="1390" w:type="dxa"/>
            <w:vAlign w:val="center"/>
          </w:tcPr>
          <w:p w14:paraId="14660493"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From</w:t>
            </w:r>
          </w:p>
        </w:tc>
        <w:tc>
          <w:tcPr>
            <w:tcW w:w="790" w:type="dxa"/>
            <w:gridSpan w:val="4"/>
            <w:vAlign w:val="center"/>
          </w:tcPr>
          <w:p w14:paraId="14660494"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To</w:t>
            </w:r>
          </w:p>
        </w:tc>
        <w:tc>
          <w:tcPr>
            <w:tcW w:w="2105" w:type="dxa"/>
            <w:gridSpan w:val="6"/>
            <w:vMerge/>
            <w:vAlign w:val="center"/>
          </w:tcPr>
          <w:p w14:paraId="14660495" w14:textId="77777777" w:rsidR="00874CA0" w:rsidRPr="008160F7" w:rsidRDefault="00874CA0" w:rsidP="00D35153">
            <w:pPr>
              <w:jc w:val="center"/>
              <w:rPr>
                <w:rFonts w:ascii="Arial" w:hAnsi="Arial" w:cs="Arial"/>
                <w:sz w:val="24"/>
                <w:szCs w:val="24"/>
              </w:rPr>
            </w:pPr>
          </w:p>
        </w:tc>
        <w:tc>
          <w:tcPr>
            <w:tcW w:w="1425" w:type="dxa"/>
            <w:gridSpan w:val="6"/>
            <w:vAlign w:val="center"/>
          </w:tcPr>
          <w:p w14:paraId="14660496"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Main</w:t>
            </w:r>
          </w:p>
        </w:tc>
        <w:tc>
          <w:tcPr>
            <w:tcW w:w="2315" w:type="dxa"/>
            <w:gridSpan w:val="5"/>
            <w:vAlign w:val="center"/>
          </w:tcPr>
          <w:p w14:paraId="14660497"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Subsidiary</w:t>
            </w:r>
          </w:p>
        </w:tc>
      </w:tr>
      <w:tr w:rsidR="00D35153" w:rsidRPr="008160F7" w14:paraId="1466049F" w14:textId="77777777" w:rsidTr="0031539F">
        <w:trPr>
          <w:trHeight w:val="474"/>
        </w:trPr>
        <w:tc>
          <w:tcPr>
            <w:tcW w:w="2465" w:type="dxa"/>
            <w:gridSpan w:val="6"/>
            <w:vAlign w:val="center"/>
          </w:tcPr>
          <w:p w14:paraId="14660499" w14:textId="5A88CBC7" w:rsidR="00874CA0" w:rsidRPr="008160F7" w:rsidRDefault="00874CA0" w:rsidP="00D35153">
            <w:pPr>
              <w:jc w:val="center"/>
              <w:rPr>
                <w:rFonts w:ascii="Arial" w:hAnsi="Arial" w:cs="Arial"/>
                <w:sz w:val="24"/>
                <w:szCs w:val="24"/>
              </w:rPr>
            </w:pPr>
          </w:p>
        </w:tc>
        <w:tc>
          <w:tcPr>
            <w:tcW w:w="1390" w:type="dxa"/>
            <w:vAlign w:val="center"/>
          </w:tcPr>
          <w:p w14:paraId="1466049A" w14:textId="5E18051B" w:rsidR="00874CA0" w:rsidRPr="008160F7" w:rsidRDefault="00874CA0" w:rsidP="00D35153">
            <w:pPr>
              <w:jc w:val="center"/>
              <w:rPr>
                <w:rFonts w:ascii="Arial" w:hAnsi="Arial" w:cs="Arial"/>
                <w:sz w:val="24"/>
                <w:szCs w:val="24"/>
              </w:rPr>
            </w:pPr>
          </w:p>
        </w:tc>
        <w:tc>
          <w:tcPr>
            <w:tcW w:w="790" w:type="dxa"/>
            <w:gridSpan w:val="4"/>
            <w:vAlign w:val="center"/>
          </w:tcPr>
          <w:p w14:paraId="1466049B" w14:textId="15DD1915" w:rsidR="00874CA0" w:rsidRPr="008160F7" w:rsidRDefault="00874CA0" w:rsidP="00D35153">
            <w:pPr>
              <w:jc w:val="center"/>
              <w:rPr>
                <w:rFonts w:ascii="Arial" w:hAnsi="Arial" w:cs="Arial"/>
                <w:sz w:val="24"/>
                <w:szCs w:val="24"/>
              </w:rPr>
            </w:pPr>
          </w:p>
        </w:tc>
        <w:tc>
          <w:tcPr>
            <w:tcW w:w="2105" w:type="dxa"/>
            <w:gridSpan w:val="6"/>
            <w:vAlign w:val="center"/>
          </w:tcPr>
          <w:p w14:paraId="1466049C" w14:textId="4FA8B2B8" w:rsidR="00874CA0" w:rsidRPr="008160F7" w:rsidRDefault="00874CA0" w:rsidP="00D35153">
            <w:pPr>
              <w:jc w:val="center"/>
              <w:rPr>
                <w:rFonts w:ascii="Arial" w:hAnsi="Arial" w:cs="Arial"/>
                <w:sz w:val="24"/>
                <w:szCs w:val="24"/>
              </w:rPr>
            </w:pPr>
          </w:p>
        </w:tc>
        <w:tc>
          <w:tcPr>
            <w:tcW w:w="1425" w:type="dxa"/>
            <w:gridSpan w:val="6"/>
            <w:vAlign w:val="center"/>
          </w:tcPr>
          <w:p w14:paraId="1466049D" w14:textId="523B7FF5" w:rsidR="00874CA0" w:rsidRPr="008160F7" w:rsidRDefault="00874CA0" w:rsidP="00D35153">
            <w:pPr>
              <w:jc w:val="center"/>
              <w:rPr>
                <w:rFonts w:ascii="Arial" w:hAnsi="Arial" w:cs="Arial"/>
                <w:sz w:val="24"/>
                <w:szCs w:val="24"/>
              </w:rPr>
            </w:pPr>
          </w:p>
        </w:tc>
        <w:tc>
          <w:tcPr>
            <w:tcW w:w="2315" w:type="dxa"/>
            <w:gridSpan w:val="5"/>
            <w:vAlign w:val="center"/>
          </w:tcPr>
          <w:p w14:paraId="1466049E" w14:textId="77777777" w:rsidR="00874CA0" w:rsidRPr="008160F7" w:rsidRDefault="00874CA0" w:rsidP="00D35153">
            <w:pPr>
              <w:jc w:val="center"/>
              <w:rPr>
                <w:rFonts w:ascii="Arial" w:hAnsi="Arial" w:cs="Arial"/>
                <w:sz w:val="24"/>
                <w:szCs w:val="24"/>
              </w:rPr>
            </w:pPr>
          </w:p>
        </w:tc>
      </w:tr>
      <w:tr w:rsidR="00D35153" w:rsidRPr="008160F7" w14:paraId="146604A6" w14:textId="77777777" w:rsidTr="0031539F">
        <w:trPr>
          <w:trHeight w:val="474"/>
        </w:trPr>
        <w:tc>
          <w:tcPr>
            <w:tcW w:w="2465" w:type="dxa"/>
            <w:gridSpan w:val="6"/>
            <w:vAlign w:val="center"/>
          </w:tcPr>
          <w:p w14:paraId="146604A0" w14:textId="77777777" w:rsidR="00874CA0" w:rsidRPr="008160F7" w:rsidRDefault="00874CA0" w:rsidP="00D35153">
            <w:pPr>
              <w:jc w:val="center"/>
              <w:rPr>
                <w:rFonts w:ascii="Arial" w:hAnsi="Arial" w:cs="Arial"/>
                <w:sz w:val="24"/>
                <w:szCs w:val="24"/>
              </w:rPr>
            </w:pPr>
          </w:p>
        </w:tc>
        <w:tc>
          <w:tcPr>
            <w:tcW w:w="1390" w:type="dxa"/>
            <w:vAlign w:val="center"/>
          </w:tcPr>
          <w:p w14:paraId="146604A1" w14:textId="77777777" w:rsidR="00874CA0" w:rsidRPr="008160F7" w:rsidRDefault="00874CA0" w:rsidP="00D35153">
            <w:pPr>
              <w:jc w:val="center"/>
              <w:rPr>
                <w:rFonts w:ascii="Arial" w:hAnsi="Arial" w:cs="Arial"/>
                <w:sz w:val="24"/>
                <w:szCs w:val="24"/>
              </w:rPr>
            </w:pPr>
          </w:p>
        </w:tc>
        <w:tc>
          <w:tcPr>
            <w:tcW w:w="790" w:type="dxa"/>
            <w:gridSpan w:val="4"/>
            <w:vAlign w:val="center"/>
          </w:tcPr>
          <w:p w14:paraId="146604A2" w14:textId="77777777" w:rsidR="00874CA0" w:rsidRPr="008160F7" w:rsidRDefault="00874CA0" w:rsidP="00D35153">
            <w:pPr>
              <w:jc w:val="center"/>
              <w:rPr>
                <w:rFonts w:ascii="Arial" w:hAnsi="Arial" w:cs="Arial"/>
                <w:sz w:val="24"/>
                <w:szCs w:val="24"/>
              </w:rPr>
            </w:pPr>
          </w:p>
        </w:tc>
        <w:tc>
          <w:tcPr>
            <w:tcW w:w="2105" w:type="dxa"/>
            <w:gridSpan w:val="6"/>
            <w:vAlign w:val="center"/>
          </w:tcPr>
          <w:p w14:paraId="146604A3" w14:textId="77777777" w:rsidR="00874CA0" w:rsidRPr="008160F7" w:rsidRDefault="00874CA0" w:rsidP="00D35153">
            <w:pPr>
              <w:jc w:val="center"/>
              <w:rPr>
                <w:rFonts w:ascii="Arial" w:hAnsi="Arial" w:cs="Arial"/>
                <w:sz w:val="24"/>
                <w:szCs w:val="24"/>
              </w:rPr>
            </w:pPr>
          </w:p>
        </w:tc>
        <w:tc>
          <w:tcPr>
            <w:tcW w:w="1425" w:type="dxa"/>
            <w:gridSpan w:val="6"/>
            <w:vAlign w:val="center"/>
          </w:tcPr>
          <w:p w14:paraId="146604A4" w14:textId="77777777" w:rsidR="00874CA0" w:rsidRPr="008160F7" w:rsidRDefault="00874CA0" w:rsidP="00D35153">
            <w:pPr>
              <w:jc w:val="center"/>
              <w:rPr>
                <w:rFonts w:ascii="Arial" w:hAnsi="Arial" w:cs="Arial"/>
                <w:sz w:val="24"/>
                <w:szCs w:val="24"/>
              </w:rPr>
            </w:pPr>
          </w:p>
        </w:tc>
        <w:tc>
          <w:tcPr>
            <w:tcW w:w="2315" w:type="dxa"/>
            <w:gridSpan w:val="5"/>
            <w:vAlign w:val="center"/>
          </w:tcPr>
          <w:p w14:paraId="146604A5" w14:textId="77777777" w:rsidR="00874CA0" w:rsidRPr="008160F7" w:rsidRDefault="00874CA0" w:rsidP="00D35153">
            <w:pPr>
              <w:jc w:val="center"/>
              <w:rPr>
                <w:rFonts w:ascii="Arial" w:hAnsi="Arial" w:cs="Arial"/>
                <w:sz w:val="24"/>
                <w:szCs w:val="24"/>
              </w:rPr>
            </w:pPr>
          </w:p>
        </w:tc>
      </w:tr>
      <w:tr w:rsidR="00D35153" w:rsidRPr="008160F7" w14:paraId="146604AD" w14:textId="77777777" w:rsidTr="0031539F">
        <w:trPr>
          <w:trHeight w:val="474"/>
        </w:trPr>
        <w:tc>
          <w:tcPr>
            <w:tcW w:w="2465" w:type="dxa"/>
            <w:gridSpan w:val="6"/>
            <w:vAlign w:val="center"/>
          </w:tcPr>
          <w:p w14:paraId="146604A7" w14:textId="77777777" w:rsidR="00874CA0" w:rsidRPr="008160F7" w:rsidRDefault="00874CA0" w:rsidP="00D35153">
            <w:pPr>
              <w:jc w:val="center"/>
              <w:rPr>
                <w:rFonts w:ascii="Arial" w:hAnsi="Arial" w:cs="Arial"/>
                <w:sz w:val="24"/>
                <w:szCs w:val="24"/>
              </w:rPr>
            </w:pPr>
          </w:p>
        </w:tc>
        <w:tc>
          <w:tcPr>
            <w:tcW w:w="1390" w:type="dxa"/>
            <w:vAlign w:val="center"/>
          </w:tcPr>
          <w:p w14:paraId="146604A8" w14:textId="77777777" w:rsidR="00874CA0" w:rsidRPr="008160F7" w:rsidRDefault="00874CA0" w:rsidP="00D35153">
            <w:pPr>
              <w:jc w:val="center"/>
              <w:rPr>
                <w:rFonts w:ascii="Arial" w:hAnsi="Arial" w:cs="Arial"/>
                <w:sz w:val="24"/>
                <w:szCs w:val="24"/>
              </w:rPr>
            </w:pPr>
          </w:p>
        </w:tc>
        <w:tc>
          <w:tcPr>
            <w:tcW w:w="790" w:type="dxa"/>
            <w:gridSpan w:val="4"/>
            <w:vAlign w:val="center"/>
          </w:tcPr>
          <w:p w14:paraId="146604A9" w14:textId="77777777" w:rsidR="00874CA0" w:rsidRPr="008160F7" w:rsidRDefault="00874CA0" w:rsidP="00D35153">
            <w:pPr>
              <w:jc w:val="center"/>
              <w:rPr>
                <w:rFonts w:ascii="Arial" w:hAnsi="Arial" w:cs="Arial"/>
                <w:sz w:val="24"/>
                <w:szCs w:val="24"/>
              </w:rPr>
            </w:pPr>
          </w:p>
        </w:tc>
        <w:tc>
          <w:tcPr>
            <w:tcW w:w="2105" w:type="dxa"/>
            <w:gridSpan w:val="6"/>
            <w:vAlign w:val="center"/>
          </w:tcPr>
          <w:p w14:paraId="146604AA" w14:textId="77777777" w:rsidR="00874CA0" w:rsidRPr="008160F7" w:rsidRDefault="00874CA0" w:rsidP="00D35153">
            <w:pPr>
              <w:jc w:val="center"/>
              <w:rPr>
                <w:rFonts w:ascii="Arial" w:hAnsi="Arial" w:cs="Arial"/>
                <w:sz w:val="24"/>
                <w:szCs w:val="24"/>
              </w:rPr>
            </w:pPr>
          </w:p>
        </w:tc>
        <w:tc>
          <w:tcPr>
            <w:tcW w:w="1425" w:type="dxa"/>
            <w:gridSpan w:val="6"/>
            <w:vAlign w:val="center"/>
          </w:tcPr>
          <w:p w14:paraId="146604AB" w14:textId="77777777" w:rsidR="00874CA0" w:rsidRPr="008160F7" w:rsidRDefault="00874CA0" w:rsidP="00D35153">
            <w:pPr>
              <w:jc w:val="center"/>
              <w:rPr>
                <w:rFonts w:ascii="Arial" w:hAnsi="Arial" w:cs="Arial"/>
                <w:sz w:val="24"/>
                <w:szCs w:val="24"/>
              </w:rPr>
            </w:pPr>
          </w:p>
        </w:tc>
        <w:tc>
          <w:tcPr>
            <w:tcW w:w="2315" w:type="dxa"/>
            <w:gridSpan w:val="5"/>
            <w:vAlign w:val="center"/>
          </w:tcPr>
          <w:p w14:paraId="07EE1EE3" w14:textId="77777777" w:rsidR="00874CA0" w:rsidRDefault="00874CA0" w:rsidP="00D35153">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D35153">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31539F">
        <w:trPr>
          <w:trHeight w:val="474"/>
        </w:trPr>
        <w:tc>
          <w:tcPr>
            <w:tcW w:w="22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8225" w:type="dxa"/>
            <w:gridSpan w:val="23"/>
            <w:vAlign w:val="center"/>
          </w:tcPr>
          <w:p w14:paraId="146604B8" w14:textId="74EF795A" w:rsidR="00874CA0" w:rsidRPr="008160F7" w:rsidRDefault="00874CA0" w:rsidP="005F6A1F">
            <w:pPr>
              <w:rPr>
                <w:rFonts w:ascii="Arial" w:hAnsi="Arial" w:cs="Arial"/>
                <w:b/>
                <w:bCs/>
                <w:sz w:val="24"/>
                <w:szCs w:val="24"/>
              </w:rPr>
            </w:pPr>
          </w:p>
        </w:tc>
      </w:tr>
      <w:tr w:rsidR="00D35153" w:rsidRPr="008160F7" w14:paraId="146604BE" w14:textId="77777777" w:rsidTr="0031539F">
        <w:trPr>
          <w:trHeight w:val="474"/>
        </w:trPr>
        <w:tc>
          <w:tcPr>
            <w:tcW w:w="22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71" w:type="dxa"/>
            <w:gridSpan w:val="15"/>
            <w:vAlign w:val="center"/>
          </w:tcPr>
          <w:p w14:paraId="146604BB" w14:textId="7DAAC161" w:rsidR="00874CA0" w:rsidRPr="008160F7" w:rsidRDefault="00874CA0" w:rsidP="005F6A1F">
            <w:pPr>
              <w:rPr>
                <w:rFonts w:ascii="Arial" w:hAnsi="Arial" w:cs="Arial"/>
                <w:b/>
                <w:bCs/>
                <w:sz w:val="24"/>
                <w:szCs w:val="24"/>
              </w:rPr>
            </w:pPr>
          </w:p>
        </w:tc>
        <w:tc>
          <w:tcPr>
            <w:tcW w:w="1503"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651" w:type="dxa"/>
            <w:gridSpan w:val="2"/>
            <w:vAlign w:val="center"/>
          </w:tcPr>
          <w:p w14:paraId="146604BD" w14:textId="4D398237" w:rsidR="00874CA0" w:rsidRPr="008160F7" w:rsidRDefault="00874CA0" w:rsidP="005F6A1F">
            <w:pPr>
              <w:rPr>
                <w:rFonts w:ascii="Arial" w:hAnsi="Arial" w:cs="Arial"/>
                <w:b/>
                <w:bCs/>
                <w:sz w:val="24"/>
                <w:szCs w:val="24"/>
              </w:rPr>
            </w:pPr>
          </w:p>
        </w:tc>
      </w:tr>
      <w:tr w:rsidR="00874CA0" w:rsidRPr="008160F7" w14:paraId="146604C1" w14:textId="77777777" w:rsidTr="0031539F">
        <w:trPr>
          <w:trHeight w:val="474"/>
        </w:trPr>
        <w:tc>
          <w:tcPr>
            <w:tcW w:w="22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8225" w:type="dxa"/>
            <w:gridSpan w:val="23"/>
            <w:vAlign w:val="center"/>
          </w:tcPr>
          <w:p w14:paraId="146604C0" w14:textId="427826CE" w:rsidR="00874CA0" w:rsidRPr="008160F7" w:rsidRDefault="00874CA0" w:rsidP="005F6A1F">
            <w:pPr>
              <w:rPr>
                <w:rFonts w:ascii="Arial" w:hAnsi="Arial" w:cs="Arial"/>
                <w:b/>
                <w:bCs/>
                <w:sz w:val="24"/>
                <w:szCs w:val="24"/>
              </w:rPr>
            </w:pPr>
          </w:p>
        </w:tc>
      </w:tr>
      <w:tr w:rsidR="00D35153" w:rsidRPr="008160F7" w14:paraId="146604C6" w14:textId="77777777" w:rsidTr="0031539F">
        <w:trPr>
          <w:trHeight w:val="474"/>
        </w:trPr>
        <w:tc>
          <w:tcPr>
            <w:tcW w:w="22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129" w:type="dxa"/>
            <w:gridSpan w:val="11"/>
            <w:vAlign w:val="center"/>
          </w:tcPr>
          <w:p w14:paraId="146604C3" w14:textId="77777777" w:rsidR="00874CA0" w:rsidRPr="008160F7" w:rsidRDefault="00874CA0" w:rsidP="005F6A1F">
            <w:pPr>
              <w:rPr>
                <w:rFonts w:ascii="Arial" w:hAnsi="Arial" w:cs="Arial"/>
                <w:b/>
                <w:bCs/>
                <w:sz w:val="24"/>
                <w:szCs w:val="24"/>
              </w:rPr>
            </w:pPr>
          </w:p>
        </w:tc>
        <w:tc>
          <w:tcPr>
            <w:tcW w:w="1303"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793" w:type="dxa"/>
            <w:gridSpan w:val="6"/>
            <w:vAlign w:val="center"/>
          </w:tcPr>
          <w:p w14:paraId="146604C5" w14:textId="46AC6ED2" w:rsidR="00874CA0" w:rsidRPr="008160F7" w:rsidRDefault="00874CA0" w:rsidP="005F6A1F">
            <w:pPr>
              <w:rPr>
                <w:rFonts w:ascii="Arial" w:hAnsi="Arial" w:cs="Arial"/>
                <w:b/>
                <w:bCs/>
                <w:sz w:val="24"/>
                <w:szCs w:val="24"/>
              </w:rPr>
            </w:pPr>
          </w:p>
        </w:tc>
      </w:tr>
      <w:tr w:rsidR="00874CA0" w:rsidRPr="008160F7" w14:paraId="146604C9" w14:textId="77777777" w:rsidTr="0031539F">
        <w:trPr>
          <w:trHeight w:val="474"/>
        </w:trPr>
        <w:tc>
          <w:tcPr>
            <w:tcW w:w="3931"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559" w:type="dxa"/>
            <w:gridSpan w:val="20"/>
            <w:vAlign w:val="center"/>
          </w:tcPr>
          <w:p w14:paraId="146604C8" w14:textId="38C5F454" w:rsidR="00874CA0" w:rsidRPr="008160F7" w:rsidRDefault="00874CA0" w:rsidP="005F6A1F">
            <w:pPr>
              <w:rPr>
                <w:rFonts w:ascii="Arial" w:hAnsi="Arial" w:cs="Arial"/>
                <w:b/>
                <w:bCs/>
                <w:sz w:val="24"/>
                <w:szCs w:val="24"/>
              </w:rPr>
            </w:pPr>
          </w:p>
        </w:tc>
      </w:tr>
      <w:tr w:rsidR="00874CA0" w:rsidRPr="008160F7" w14:paraId="146604CC" w14:textId="77777777" w:rsidTr="0031539F">
        <w:trPr>
          <w:trHeight w:val="474"/>
        </w:trPr>
        <w:tc>
          <w:tcPr>
            <w:tcW w:w="3931" w:type="dxa"/>
            <w:gridSpan w:val="8"/>
            <w:vMerge/>
            <w:vAlign w:val="center"/>
          </w:tcPr>
          <w:p w14:paraId="146604CA" w14:textId="77777777" w:rsidR="00874CA0" w:rsidRPr="008160F7" w:rsidRDefault="00874CA0" w:rsidP="005F6A1F">
            <w:pPr>
              <w:rPr>
                <w:rFonts w:ascii="Arial" w:hAnsi="Arial" w:cs="Arial"/>
                <w:sz w:val="24"/>
                <w:szCs w:val="24"/>
              </w:rPr>
            </w:pPr>
          </w:p>
        </w:tc>
        <w:tc>
          <w:tcPr>
            <w:tcW w:w="6559"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31539F">
        <w:trPr>
          <w:trHeight w:val="474"/>
        </w:trPr>
        <w:tc>
          <w:tcPr>
            <w:tcW w:w="5087"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403" w:type="dxa"/>
            <w:gridSpan w:val="15"/>
            <w:vAlign w:val="center"/>
          </w:tcPr>
          <w:p w14:paraId="146604CE" w14:textId="69E1BEAE" w:rsidR="00874CA0" w:rsidRPr="008160F7" w:rsidRDefault="00874CA0" w:rsidP="005F6A1F">
            <w:pPr>
              <w:rPr>
                <w:rFonts w:ascii="Arial" w:hAnsi="Arial" w:cs="Arial"/>
                <w:b/>
                <w:bCs/>
                <w:sz w:val="24"/>
                <w:szCs w:val="24"/>
              </w:rPr>
            </w:pPr>
          </w:p>
        </w:tc>
      </w:tr>
      <w:tr w:rsidR="00874CA0" w:rsidRPr="008160F7" w14:paraId="146604D2" w14:textId="77777777" w:rsidTr="0031539F">
        <w:trPr>
          <w:trHeight w:val="474"/>
        </w:trPr>
        <w:tc>
          <w:tcPr>
            <w:tcW w:w="5087"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403" w:type="dxa"/>
            <w:gridSpan w:val="15"/>
            <w:vAlign w:val="center"/>
          </w:tcPr>
          <w:p w14:paraId="146604D1" w14:textId="5888CD93" w:rsidR="00874CA0" w:rsidRPr="008160F7" w:rsidRDefault="00874CA0" w:rsidP="005F6A1F">
            <w:pPr>
              <w:rPr>
                <w:rFonts w:ascii="Arial" w:hAnsi="Arial" w:cs="Arial"/>
                <w:b/>
                <w:bCs/>
                <w:sz w:val="24"/>
                <w:szCs w:val="24"/>
              </w:rPr>
            </w:pP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D35153">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D3515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D35153">
            <w:pPr>
              <w:rPr>
                <w:rFonts w:ascii="Arial" w:hAnsi="Arial" w:cs="Arial"/>
                <w:sz w:val="24"/>
                <w:szCs w:val="24"/>
              </w:rPr>
            </w:pPr>
            <w:r w:rsidRPr="008160F7">
              <w:rPr>
                <w:rFonts w:ascii="Arial" w:hAnsi="Arial" w:cs="Arial"/>
                <w:b/>
                <w:bCs/>
                <w:sz w:val="24"/>
                <w:szCs w:val="24"/>
              </w:rPr>
              <w:t>Teaching (most recent employment first)</w:t>
            </w:r>
          </w:p>
        </w:tc>
      </w:tr>
      <w:tr w:rsidR="00D35153" w:rsidRPr="008160F7" w14:paraId="146604E2" w14:textId="77777777" w:rsidTr="0031539F">
        <w:trPr>
          <w:trHeight w:val="474"/>
        </w:trPr>
        <w:tc>
          <w:tcPr>
            <w:tcW w:w="2148"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783" w:type="dxa"/>
            <w:gridSpan w:val="4"/>
            <w:vAlign w:val="center"/>
          </w:tcPr>
          <w:p w14:paraId="146604DA"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on Roll</w:t>
            </w:r>
          </w:p>
        </w:tc>
        <w:tc>
          <w:tcPr>
            <w:tcW w:w="1252" w:type="dxa"/>
            <w:gridSpan w:val="4"/>
            <w:vAlign w:val="center"/>
          </w:tcPr>
          <w:p w14:paraId="146604DD"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Age Range</w:t>
            </w:r>
          </w:p>
        </w:tc>
        <w:tc>
          <w:tcPr>
            <w:tcW w:w="1218" w:type="dxa"/>
            <w:gridSpan w:val="5"/>
            <w:vAlign w:val="center"/>
          </w:tcPr>
          <w:p w14:paraId="146604DE"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Status of Post, subjects taught</w:t>
            </w:r>
          </w:p>
        </w:tc>
        <w:tc>
          <w:tcPr>
            <w:tcW w:w="1319" w:type="dxa"/>
            <w:gridSpan w:val="6"/>
            <w:vAlign w:val="center"/>
          </w:tcPr>
          <w:p w14:paraId="146604DF"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Reason for Leaving</w:t>
            </w:r>
          </w:p>
        </w:tc>
        <w:tc>
          <w:tcPr>
            <w:tcW w:w="2140" w:type="dxa"/>
            <w:gridSpan w:val="3"/>
            <w:vAlign w:val="center"/>
          </w:tcPr>
          <w:p w14:paraId="146604E0"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D35153">
            <w:pPr>
              <w:jc w:val="center"/>
              <w:rPr>
                <w:rFonts w:ascii="Arial" w:hAnsi="Arial" w:cs="Arial"/>
                <w:sz w:val="24"/>
                <w:szCs w:val="24"/>
              </w:rPr>
            </w:pPr>
            <w:r w:rsidRPr="008160F7">
              <w:rPr>
                <w:rFonts w:ascii="Arial" w:hAnsi="Arial" w:cs="Arial"/>
                <w:sz w:val="24"/>
                <w:szCs w:val="24"/>
              </w:rPr>
              <w:t>(month &amp; year)</w:t>
            </w:r>
          </w:p>
        </w:tc>
      </w:tr>
      <w:tr w:rsidR="00D35153" w:rsidRPr="008160F7" w14:paraId="146604EB" w14:textId="77777777" w:rsidTr="0031539F">
        <w:trPr>
          <w:trHeight w:hRule="exact" w:val="851"/>
        </w:trPr>
        <w:tc>
          <w:tcPr>
            <w:tcW w:w="2148" w:type="dxa"/>
            <w:gridSpan w:val="4"/>
            <w:vAlign w:val="center"/>
          </w:tcPr>
          <w:p w14:paraId="146604E3" w14:textId="7FADC513" w:rsidR="00874CA0" w:rsidRPr="008160F7" w:rsidRDefault="00874CA0" w:rsidP="005F6A1F">
            <w:pPr>
              <w:rPr>
                <w:rFonts w:ascii="Arial" w:hAnsi="Arial" w:cs="Arial"/>
                <w:sz w:val="24"/>
                <w:szCs w:val="24"/>
              </w:rPr>
            </w:pPr>
          </w:p>
        </w:tc>
        <w:tc>
          <w:tcPr>
            <w:tcW w:w="1783" w:type="dxa"/>
            <w:gridSpan w:val="4"/>
            <w:vAlign w:val="center"/>
          </w:tcPr>
          <w:p w14:paraId="146604E4" w14:textId="3F6E25D2" w:rsidR="00874CA0" w:rsidRPr="008160F7" w:rsidRDefault="00874CA0" w:rsidP="00D35153">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D35153">
            <w:pPr>
              <w:jc w:val="center"/>
              <w:rPr>
                <w:rFonts w:ascii="Arial" w:hAnsi="Arial" w:cs="Arial"/>
                <w:sz w:val="24"/>
                <w:szCs w:val="24"/>
              </w:rPr>
            </w:pPr>
          </w:p>
        </w:tc>
        <w:tc>
          <w:tcPr>
            <w:tcW w:w="1252" w:type="dxa"/>
            <w:gridSpan w:val="4"/>
            <w:vAlign w:val="center"/>
          </w:tcPr>
          <w:p w14:paraId="146604E6" w14:textId="036E743E" w:rsidR="00874CA0" w:rsidRPr="008160F7" w:rsidRDefault="00874CA0" w:rsidP="00D35153">
            <w:pPr>
              <w:jc w:val="center"/>
              <w:rPr>
                <w:rFonts w:ascii="Arial" w:hAnsi="Arial" w:cs="Arial"/>
                <w:sz w:val="24"/>
                <w:szCs w:val="24"/>
              </w:rPr>
            </w:pPr>
          </w:p>
        </w:tc>
        <w:tc>
          <w:tcPr>
            <w:tcW w:w="1218" w:type="dxa"/>
            <w:gridSpan w:val="5"/>
            <w:vAlign w:val="center"/>
          </w:tcPr>
          <w:p w14:paraId="146604E7" w14:textId="678F66FA" w:rsidR="00874CA0" w:rsidRPr="008160F7" w:rsidRDefault="00874CA0" w:rsidP="00D35153">
            <w:pPr>
              <w:jc w:val="center"/>
              <w:rPr>
                <w:rFonts w:ascii="Arial" w:hAnsi="Arial" w:cs="Arial"/>
                <w:sz w:val="24"/>
                <w:szCs w:val="24"/>
              </w:rPr>
            </w:pPr>
          </w:p>
        </w:tc>
        <w:tc>
          <w:tcPr>
            <w:tcW w:w="1319" w:type="dxa"/>
            <w:gridSpan w:val="6"/>
            <w:vAlign w:val="center"/>
          </w:tcPr>
          <w:p w14:paraId="146604E8" w14:textId="5995EC19" w:rsidR="00874CA0" w:rsidRPr="008160F7" w:rsidRDefault="00874CA0" w:rsidP="00D35153">
            <w:pPr>
              <w:jc w:val="center"/>
              <w:rPr>
                <w:rFonts w:ascii="Arial" w:hAnsi="Arial" w:cs="Arial"/>
                <w:sz w:val="24"/>
                <w:szCs w:val="24"/>
              </w:rPr>
            </w:pPr>
          </w:p>
        </w:tc>
        <w:tc>
          <w:tcPr>
            <w:tcW w:w="1390" w:type="dxa"/>
            <w:gridSpan w:val="2"/>
            <w:vAlign w:val="center"/>
          </w:tcPr>
          <w:p w14:paraId="146604E9" w14:textId="334AD9E5" w:rsidR="00874CA0" w:rsidRPr="008160F7" w:rsidRDefault="00874CA0" w:rsidP="00D35153">
            <w:pPr>
              <w:jc w:val="center"/>
              <w:rPr>
                <w:rFonts w:ascii="Arial" w:hAnsi="Arial" w:cs="Arial"/>
                <w:sz w:val="24"/>
                <w:szCs w:val="24"/>
              </w:rPr>
            </w:pPr>
          </w:p>
        </w:tc>
        <w:tc>
          <w:tcPr>
            <w:tcW w:w="750" w:type="dxa"/>
            <w:vAlign w:val="center"/>
          </w:tcPr>
          <w:p w14:paraId="146604EA" w14:textId="3EF760D6" w:rsidR="00874CA0" w:rsidRPr="008160F7" w:rsidRDefault="00874CA0" w:rsidP="00D35153">
            <w:pPr>
              <w:jc w:val="center"/>
              <w:rPr>
                <w:rFonts w:ascii="Arial" w:hAnsi="Arial" w:cs="Arial"/>
                <w:sz w:val="24"/>
                <w:szCs w:val="24"/>
              </w:rPr>
            </w:pPr>
          </w:p>
        </w:tc>
      </w:tr>
      <w:tr w:rsidR="00D35153" w:rsidRPr="008160F7" w14:paraId="146604F4" w14:textId="77777777" w:rsidTr="0031539F">
        <w:trPr>
          <w:trHeight w:hRule="exact" w:val="851"/>
        </w:trPr>
        <w:tc>
          <w:tcPr>
            <w:tcW w:w="2148" w:type="dxa"/>
            <w:gridSpan w:val="4"/>
            <w:vAlign w:val="center"/>
          </w:tcPr>
          <w:p w14:paraId="146604EC" w14:textId="679A173B" w:rsidR="00874CA0" w:rsidRPr="008160F7" w:rsidRDefault="00874CA0" w:rsidP="005F6A1F">
            <w:pPr>
              <w:rPr>
                <w:rFonts w:ascii="Arial" w:hAnsi="Arial" w:cs="Arial"/>
                <w:sz w:val="24"/>
                <w:szCs w:val="24"/>
              </w:rPr>
            </w:pPr>
          </w:p>
        </w:tc>
        <w:tc>
          <w:tcPr>
            <w:tcW w:w="1783" w:type="dxa"/>
            <w:gridSpan w:val="4"/>
            <w:vAlign w:val="center"/>
          </w:tcPr>
          <w:p w14:paraId="146604ED" w14:textId="56D940DC" w:rsidR="00874CA0" w:rsidRPr="008160F7" w:rsidRDefault="00874CA0" w:rsidP="00D35153">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D35153">
            <w:pPr>
              <w:jc w:val="center"/>
              <w:rPr>
                <w:rFonts w:ascii="Arial" w:hAnsi="Arial" w:cs="Arial"/>
                <w:sz w:val="24"/>
                <w:szCs w:val="24"/>
              </w:rPr>
            </w:pPr>
          </w:p>
        </w:tc>
        <w:tc>
          <w:tcPr>
            <w:tcW w:w="1252" w:type="dxa"/>
            <w:gridSpan w:val="4"/>
            <w:vAlign w:val="center"/>
          </w:tcPr>
          <w:p w14:paraId="146604EF" w14:textId="59C432AF" w:rsidR="00874CA0" w:rsidRPr="008160F7" w:rsidRDefault="00874CA0" w:rsidP="00D35153">
            <w:pPr>
              <w:jc w:val="center"/>
              <w:rPr>
                <w:rFonts w:ascii="Arial" w:hAnsi="Arial" w:cs="Arial"/>
                <w:sz w:val="24"/>
                <w:szCs w:val="24"/>
              </w:rPr>
            </w:pPr>
          </w:p>
        </w:tc>
        <w:tc>
          <w:tcPr>
            <w:tcW w:w="1218" w:type="dxa"/>
            <w:gridSpan w:val="5"/>
            <w:vAlign w:val="center"/>
          </w:tcPr>
          <w:p w14:paraId="146604F0" w14:textId="35675F6A" w:rsidR="00874CA0" w:rsidRPr="008160F7" w:rsidRDefault="00874CA0" w:rsidP="00D35153">
            <w:pPr>
              <w:jc w:val="center"/>
              <w:rPr>
                <w:rFonts w:ascii="Arial" w:hAnsi="Arial" w:cs="Arial"/>
                <w:sz w:val="24"/>
                <w:szCs w:val="24"/>
              </w:rPr>
            </w:pPr>
          </w:p>
        </w:tc>
        <w:tc>
          <w:tcPr>
            <w:tcW w:w="1319" w:type="dxa"/>
            <w:gridSpan w:val="6"/>
            <w:vAlign w:val="center"/>
          </w:tcPr>
          <w:p w14:paraId="146604F1" w14:textId="2F5044AD" w:rsidR="00874CA0" w:rsidRPr="008160F7" w:rsidRDefault="00874CA0" w:rsidP="00D35153">
            <w:pPr>
              <w:jc w:val="center"/>
              <w:rPr>
                <w:rFonts w:ascii="Arial" w:hAnsi="Arial" w:cs="Arial"/>
                <w:sz w:val="24"/>
                <w:szCs w:val="24"/>
              </w:rPr>
            </w:pPr>
          </w:p>
        </w:tc>
        <w:tc>
          <w:tcPr>
            <w:tcW w:w="1390" w:type="dxa"/>
            <w:gridSpan w:val="2"/>
            <w:vAlign w:val="center"/>
          </w:tcPr>
          <w:p w14:paraId="146604F2" w14:textId="590EFEC2" w:rsidR="00874CA0" w:rsidRPr="008160F7" w:rsidRDefault="00874CA0" w:rsidP="00D35153">
            <w:pPr>
              <w:jc w:val="center"/>
              <w:rPr>
                <w:rFonts w:ascii="Arial" w:hAnsi="Arial" w:cs="Arial"/>
                <w:sz w:val="24"/>
                <w:szCs w:val="24"/>
              </w:rPr>
            </w:pPr>
          </w:p>
        </w:tc>
        <w:tc>
          <w:tcPr>
            <w:tcW w:w="750" w:type="dxa"/>
            <w:vAlign w:val="center"/>
          </w:tcPr>
          <w:p w14:paraId="146604F3" w14:textId="4A2A6FC7" w:rsidR="00874CA0" w:rsidRPr="008160F7" w:rsidRDefault="00874CA0" w:rsidP="00D35153">
            <w:pPr>
              <w:jc w:val="center"/>
              <w:rPr>
                <w:rFonts w:ascii="Arial" w:hAnsi="Arial" w:cs="Arial"/>
                <w:sz w:val="24"/>
                <w:szCs w:val="24"/>
              </w:rPr>
            </w:pPr>
          </w:p>
        </w:tc>
      </w:tr>
      <w:tr w:rsidR="00D35153" w:rsidRPr="008160F7" w14:paraId="146604FD" w14:textId="77777777" w:rsidTr="0031539F">
        <w:trPr>
          <w:trHeight w:hRule="exact" w:val="851"/>
        </w:trPr>
        <w:tc>
          <w:tcPr>
            <w:tcW w:w="2148" w:type="dxa"/>
            <w:gridSpan w:val="4"/>
            <w:vAlign w:val="center"/>
          </w:tcPr>
          <w:p w14:paraId="146604F5" w14:textId="77777777" w:rsidR="00874CA0" w:rsidRPr="008160F7" w:rsidRDefault="00874CA0" w:rsidP="005F6A1F">
            <w:pPr>
              <w:rPr>
                <w:rFonts w:ascii="Arial" w:hAnsi="Arial" w:cs="Arial"/>
                <w:sz w:val="24"/>
                <w:szCs w:val="24"/>
              </w:rPr>
            </w:pPr>
          </w:p>
        </w:tc>
        <w:tc>
          <w:tcPr>
            <w:tcW w:w="1783" w:type="dxa"/>
            <w:gridSpan w:val="4"/>
            <w:vAlign w:val="center"/>
          </w:tcPr>
          <w:p w14:paraId="146604F6" w14:textId="77777777" w:rsidR="00874CA0" w:rsidRPr="008160F7" w:rsidRDefault="00874CA0" w:rsidP="00D35153">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D35153">
            <w:pPr>
              <w:jc w:val="center"/>
              <w:rPr>
                <w:rFonts w:ascii="Arial" w:hAnsi="Arial" w:cs="Arial"/>
                <w:sz w:val="24"/>
                <w:szCs w:val="24"/>
              </w:rPr>
            </w:pPr>
          </w:p>
        </w:tc>
        <w:tc>
          <w:tcPr>
            <w:tcW w:w="1252" w:type="dxa"/>
            <w:gridSpan w:val="4"/>
            <w:vAlign w:val="center"/>
          </w:tcPr>
          <w:p w14:paraId="146604F8" w14:textId="77777777" w:rsidR="00874CA0" w:rsidRPr="008160F7" w:rsidRDefault="00874CA0" w:rsidP="00D35153">
            <w:pPr>
              <w:jc w:val="center"/>
              <w:rPr>
                <w:rFonts w:ascii="Arial" w:hAnsi="Arial" w:cs="Arial"/>
                <w:sz w:val="24"/>
                <w:szCs w:val="24"/>
              </w:rPr>
            </w:pPr>
          </w:p>
        </w:tc>
        <w:tc>
          <w:tcPr>
            <w:tcW w:w="1218" w:type="dxa"/>
            <w:gridSpan w:val="5"/>
            <w:vAlign w:val="center"/>
          </w:tcPr>
          <w:p w14:paraId="146604F9" w14:textId="77777777" w:rsidR="00874CA0" w:rsidRPr="008160F7" w:rsidRDefault="00874CA0" w:rsidP="00D35153">
            <w:pPr>
              <w:jc w:val="center"/>
              <w:rPr>
                <w:rFonts w:ascii="Arial" w:hAnsi="Arial" w:cs="Arial"/>
                <w:sz w:val="24"/>
                <w:szCs w:val="24"/>
              </w:rPr>
            </w:pPr>
          </w:p>
        </w:tc>
        <w:tc>
          <w:tcPr>
            <w:tcW w:w="1319" w:type="dxa"/>
            <w:gridSpan w:val="6"/>
            <w:vAlign w:val="center"/>
          </w:tcPr>
          <w:p w14:paraId="146604FA" w14:textId="77777777" w:rsidR="00874CA0" w:rsidRPr="008160F7" w:rsidRDefault="00874CA0" w:rsidP="00D35153">
            <w:pPr>
              <w:jc w:val="center"/>
              <w:rPr>
                <w:rFonts w:ascii="Arial" w:hAnsi="Arial" w:cs="Arial"/>
                <w:sz w:val="24"/>
                <w:szCs w:val="24"/>
              </w:rPr>
            </w:pPr>
          </w:p>
        </w:tc>
        <w:tc>
          <w:tcPr>
            <w:tcW w:w="1390" w:type="dxa"/>
            <w:gridSpan w:val="2"/>
            <w:vAlign w:val="center"/>
          </w:tcPr>
          <w:p w14:paraId="146604FB" w14:textId="77777777" w:rsidR="00874CA0" w:rsidRPr="008160F7" w:rsidRDefault="00874CA0" w:rsidP="00D35153">
            <w:pPr>
              <w:jc w:val="center"/>
              <w:rPr>
                <w:rFonts w:ascii="Arial" w:hAnsi="Arial" w:cs="Arial"/>
                <w:sz w:val="24"/>
                <w:szCs w:val="24"/>
              </w:rPr>
            </w:pPr>
          </w:p>
        </w:tc>
        <w:tc>
          <w:tcPr>
            <w:tcW w:w="750" w:type="dxa"/>
            <w:vAlign w:val="center"/>
          </w:tcPr>
          <w:p w14:paraId="146604FC" w14:textId="77777777" w:rsidR="00874CA0" w:rsidRPr="008160F7" w:rsidRDefault="00874CA0" w:rsidP="00D35153">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39721BD0" w14:textId="77777777" w:rsidR="002E7432" w:rsidRDefault="002E7432" w:rsidP="00D35153">
            <w:pPr>
              <w:rPr>
                <w:rFonts w:ascii="Arial" w:hAnsi="Arial" w:cs="Arial"/>
                <w:b/>
                <w:bCs/>
                <w:sz w:val="24"/>
                <w:szCs w:val="24"/>
              </w:rPr>
            </w:pPr>
          </w:p>
          <w:p w14:paraId="64CA4491" w14:textId="77777777" w:rsidR="0031539F" w:rsidRDefault="0031539F" w:rsidP="00D35153">
            <w:pPr>
              <w:rPr>
                <w:rFonts w:ascii="Arial" w:hAnsi="Arial" w:cs="Arial"/>
                <w:b/>
                <w:bCs/>
                <w:sz w:val="24"/>
                <w:szCs w:val="24"/>
              </w:rPr>
            </w:pPr>
          </w:p>
          <w:p w14:paraId="1EF37D6C" w14:textId="77777777" w:rsidR="0031539F" w:rsidRDefault="0031539F" w:rsidP="00D35153">
            <w:pPr>
              <w:rPr>
                <w:rFonts w:ascii="Arial" w:hAnsi="Arial" w:cs="Arial"/>
                <w:b/>
                <w:bCs/>
                <w:sz w:val="24"/>
                <w:szCs w:val="24"/>
              </w:rPr>
            </w:pPr>
          </w:p>
          <w:p w14:paraId="301CEDAA" w14:textId="77777777" w:rsidR="0031539F" w:rsidRDefault="0031539F" w:rsidP="00D35153">
            <w:pPr>
              <w:rPr>
                <w:rFonts w:ascii="Arial" w:hAnsi="Arial" w:cs="Arial"/>
                <w:b/>
                <w:bCs/>
                <w:sz w:val="24"/>
                <w:szCs w:val="24"/>
              </w:rPr>
            </w:pPr>
          </w:p>
          <w:p w14:paraId="0897462B" w14:textId="77777777" w:rsidR="0031539F" w:rsidRDefault="0031539F" w:rsidP="00D35153">
            <w:pPr>
              <w:rPr>
                <w:rFonts w:ascii="Arial" w:hAnsi="Arial" w:cs="Arial"/>
                <w:b/>
                <w:bCs/>
                <w:sz w:val="24"/>
                <w:szCs w:val="24"/>
              </w:rPr>
            </w:pPr>
          </w:p>
          <w:p w14:paraId="6A736D9D" w14:textId="77777777" w:rsidR="0031539F" w:rsidRDefault="0031539F" w:rsidP="00D35153">
            <w:pPr>
              <w:rPr>
                <w:rFonts w:ascii="Arial" w:hAnsi="Arial" w:cs="Arial"/>
                <w:b/>
                <w:bCs/>
                <w:sz w:val="24"/>
                <w:szCs w:val="24"/>
              </w:rPr>
            </w:pPr>
          </w:p>
          <w:p w14:paraId="779A6419" w14:textId="77777777" w:rsidR="0031539F" w:rsidRDefault="0031539F" w:rsidP="00D35153">
            <w:pPr>
              <w:rPr>
                <w:rFonts w:ascii="Arial" w:hAnsi="Arial" w:cs="Arial"/>
                <w:b/>
                <w:bCs/>
                <w:sz w:val="24"/>
                <w:szCs w:val="24"/>
              </w:rPr>
            </w:pPr>
          </w:p>
          <w:p w14:paraId="38E7CFFF" w14:textId="77777777" w:rsidR="0031539F" w:rsidRDefault="0031539F" w:rsidP="00D35153">
            <w:pPr>
              <w:rPr>
                <w:rFonts w:ascii="Arial" w:hAnsi="Arial" w:cs="Arial"/>
                <w:b/>
                <w:bCs/>
                <w:sz w:val="24"/>
                <w:szCs w:val="24"/>
              </w:rPr>
            </w:pPr>
          </w:p>
          <w:p w14:paraId="55890BE7" w14:textId="77777777" w:rsidR="0031539F" w:rsidRDefault="0031539F" w:rsidP="00D35153">
            <w:pPr>
              <w:rPr>
                <w:rFonts w:ascii="Arial" w:hAnsi="Arial" w:cs="Arial"/>
                <w:b/>
                <w:bCs/>
                <w:sz w:val="24"/>
                <w:szCs w:val="24"/>
              </w:rPr>
            </w:pPr>
          </w:p>
          <w:p w14:paraId="371728F0" w14:textId="77777777" w:rsidR="0031539F" w:rsidRDefault="0031539F" w:rsidP="00D35153">
            <w:pPr>
              <w:rPr>
                <w:rFonts w:ascii="Arial" w:hAnsi="Arial" w:cs="Arial"/>
                <w:b/>
                <w:bCs/>
                <w:sz w:val="24"/>
                <w:szCs w:val="24"/>
              </w:rPr>
            </w:pPr>
          </w:p>
          <w:p w14:paraId="5AC7192E" w14:textId="77777777" w:rsidR="0031539F" w:rsidRDefault="0031539F" w:rsidP="00D35153">
            <w:pPr>
              <w:rPr>
                <w:rFonts w:ascii="Arial" w:hAnsi="Arial" w:cs="Arial"/>
                <w:b/>
                <w:bCs/>
                <w:sz w:val="24"/>
                <w:szCs w:val="24"/>
              </w:rPr>
            </w:pPr>
          </w:p>
          <w:p w14:paraId="140B8D5F" w14:textId="77777777" w:rsidR="0031539F" w:rsidRDefault="0031539F" w:rsidP="00D35153">
            <w:pPr>
              <w:rPr>
                <w:rFonts w:ascii="Arial" w:hAnsi="Arial" w:cs="Arial"/>
                <w:b/>
                <w:bCs/>
                <w:sz w:val="24"/>
                <w:szCs w:val="24"/>
              </w:rPr>
            </w:pPr>
          </w:p>
          <w:p w14:paraId="064CBE68" w14:textId="77777777" w:rsidR="0031539F" w:rsidRDefault="0031539F" w:rsidP="00D35153">
            <w:pPr>
              <w:rPr>
                <w:rFonts w:ascii="Arial" w:hAnsi="Arial" w:cs="Arial"/>
                <w:b/>
                <w:bCs/>
                <w:sz w:val="24"/>
                <w:szCs w:val="24"/>
              </w:rPr>
            </w:pPr>
          </w:p>
          <w:p w14:paraId="6E8BA36D" w14:textId="77777777" w:rsidR="0031539F" w:rsidRDefault="0031539F" w:rsidP="00D35153">
            <w:pPr>
              <w:rPr>
                <w:rFonts w:ascii="Arial" w:hAnsi="Arial" w:cs="Arial"/>
                <w:b/>
                <w:bCs/>
                <w:sz w:val="24"/>
                <w:szCs w:val="24"/>
              </w:rPr>
            </w:pPr>
          </w:p>
          <w:p w14:paraId="56C8493C" w14:textId="77777777" w:rsidR="0031539F" w:rsidRDefault="0031539F" w:rsidP="00D35153">
            <w:pPr>
              <w:rPr>
                <w:rFonts w:ascii="Arial" w:hAnsi="Arial" w:cs="Arial"/>
                <w:b/>
                <w:bCs/>
                <w:sz w:val="24"/>
                <w:szCs w:val="24"/>
              </w:rPr>
            </w:pPr>
          </w:p>
          <w:p w14:paraId="739F350B" w14:textId="77777777" w:rsidR="0031539F" w:rsidRDefault="0031539F" w:rsidP="00D35153">
            <w:pPr>
              <w:rPr>
                <w:rFonts w:ascii="Arial" w:hAnsi="Arial" w:cs="Arial"/>
                <w:b/>
                <w:bCs/>
                <w:sz w:val="24"/>
                <w:szCs w:val="24"/>
              </w:rPr>
            </w:pPr>
          </w:p>
          <w:p w14:paraId="3D48A449" w14:textId="77777777" w:rsidR="0031539F" w:rsidRDefault="0031539F" w:rsidP="00D35153">
            <w:pPr>
              <w:rPr>
                <w:rFonts w:ascii="Arial" w:hAnsi="Arial" w:cs="Arial"/>
                <w:b/>
                <w:bCs/>
                <w:sz w:val="24"/>
                <w:szCs w:val="24"/>
              </w:rPr>
            </w:pPr>
          </w:p>
          <w:p w14:paraId="242E7585" w14:textId="77777777" w:rsidR="0031539F" w:rsidRDefault="0031539F" w:rsidP="00D35153">
            <w:pPr>
              <w:rPr>
                <w:rFonts w:ascii="Arial" w:hAnsi="Arial" w:cs="Arial"/>
                <w:b/>
                <w:bCs/>
                <w:sz w:val="24"/>
                <w:szCs w:val="24"/>
              </w:rPr>
            </w:pPr>
          </w:p>
          <w:p w14:paraId="36CC0C2C" w14:textId="77777777" w:rsidR="0031539F" w:rsidRDefault="0031539F" w:rsidP="00D35153">
            <w:pPr>
              <w:rPr>
                <w:rFonts w:ascii="Arial" w:hAnsi="Arial" w:cs="Arial"/>
                <w:b/>
                <w:bCs/>
                <w:sz w:val="24"/>
                <w:szCs w:val="24"/>
              </w:rPr>
            </w:pPr>
          </w:p>
          <w:p w14:paraId="13863DB8" w14:textId="77777777" w:rsidR="0031539F" w:rsidRDefault="0031539F" w:rsidP="00D35153">
            <w:pPr>
              <w:rPr>
                <w:rFonts w:ascii="Arial" w:hAnsi="Arial" w:cs="Arial"/>
                <w:b/>
                <w:bCs/>
                <w:sz w:val="24"/>
                <w:szCs w:val="24"/>
              </w:rPr>
            </w:pPr>
          </w:p>
          <w:p w14:paraId="3DA2F9ED" w14:textId="77777777" w:rsidR="0031539F" w:rsidRDefault="0031539F" w:rsidP="00D35153">
            <w:pPr>
              <w:rPr>
                <w:rFonts w:ascii="Arial" w:hAnsi="Arial" w:cs="Arial"/>
                <w:b/>
                <w:bCs/>
                <w:sz w:val="24"/>
                <w:szCs w:val="24"/>
              </w:rPr>
            </w:pPr>
          </w:p>
          <w:p w14:paraId="44F8549E" w14:textId="77777777" w:rsidR="0031539F" w:rsidRDefault="0031539F" w:rsidP="00D35153">
            <w:pPr>
              <w:rPr>
                <w:rFonts w:ascii="Arial" w:hAnsi="Arial" w:cs="Arial"/>
                <w:b/>
                <w:bCs/>
                <w:sz w:val="24"/>
                <w:szCs w:val="24"/>
              </w:rPr>
            </w:pPr>
          </w:p>
          <w:p w14:paraId="6B3D4EF6" w14:textId="77777777" w:rsidR="0031539F" w:rsidRDefault="0031539F" w:rsidP="00D35153">
            <w:pPr>
              <w:rPr>
                <w:rFonts w:ascii="Arial" w:hAnsi="Arial" w:cs="Arial"/>
                <w:b/>
                <w:bCs/>
                <w:sz w:val="24"/>
                <w:szCs w:val="24"/>
              </w:rPr>
            </w:pPr>
          </w:p>
          <w:p w14:paraId="6A2D322A" w14:textId="77777777" w:rsidR="0031539F" w:rsidRDefault="0031539F" w:rsidP="00D35153">
            <w:pPr>
              <w:rPr>
                <w:rFonts w:ascii="Arial" w:hAnsi="Arial" w:cs="Arial"/>
                <w:b/>
                <w:bCs/>
                <w:sz w:val="24"/>
                <w:szCs w:val="24"/>
              </w:rPr>
            </w:pPr>
          </w:p>
          <w:p w14:paraId="30389298" w14:textId="77777777" w:rsidR="0031539F" w:rsidRDefault="0031539F" w:rsidP="00D35153">
            <w:pPr>
              <w:rPr>
                <w:rFonts w:ascii="Arial" w:hAnsi="Arial" w:cs="Arial"/>
                <w:b/>
                <w:bCs/>
                <w:sz w:val="24"/>
                <w:szCs w:val="24"/>
              </w:rPr>
            </w:pPr>
          </w:p>
          <w:p w14:paraId="1A87EA8F" w14:textId="77777777" w:rsidR="0031539F" w:rsidRDefault="0031539F" w:rsidP="00D35153">
            <w:pPr>
              <w:rPr>
                <w:rFonts w:ascii="Arial" w:hAnsi="Arial" w:cs="Arial"/>
                <w:b/>
                <w:bCs/>
                <w:sz w:val="24"/>
                <w:szCs w:val="24"/>
              </w:rPr>
            </w:pPr>
          </w:p>
          <w:p w14:paraId="4CF0FFE6" w14:textId="77777777" w:rsidR="0031539F" w:rsidRDefault="0031539F" w:rsidP="00D35153">
            <w:pPr>
              <w:rPr>
                <w:rFonts w:ascii="Arial" w:hAnsi="Arial" w:cs="Arial"/>
                <w:b/>
                <w:bCs/>
                <w:sz w:val="24"/>
                <w:szCs w:val="24"/>
              </w:rPr>
            </w:pPr>
          </w:p>
          <w:p w14:paraId="7061D723" w14:textId="77777777" w:rsidR="0031539F" w:rsidRDefault="0031539F" w:rsidP="00D35153">
            <w:pPr>
              <w:rPr>
                <w:rFonts w:ascii="Arial" w:hAnsi="Arial" w:cs="Arial"/>
                <w:b/>
                <w:bCs/>
                <w:sz w:val="24"/>
                <w:szCs w:val="24"/>
              </w:rPr>
            </w:pPr>
          </w:p>
          <w:p w14:paraId="642B1585" w14:textId="77777777" w:rsidR="0031539F" w:rsidRDefault="0031539F" w:rsidP="00D35153">
            <w:pPr>
              <w:rPr>
                <w:rFonts w:ascii="Arial" w:hAnsi="Arial" w:cs="Arial"/>
                <w:b/>
                <w:bCs/>
                <w:sz w:val="24"/>
                <w:szCs w:val="24"/>
              </w:rPr>
            </w:pPr>
          </w:p>
          <w:p w14:paraId="6323CFDA" w14:textId="77777777" w:rsidR="0031539F" w:rsidRDefault="0031539F" w:rsidP="00D35153">
            <w:pPr>
              <w:rPr>
                <w:rFonts w:ascii="Arial" w:hAnsi="Arial" w:cs="Arial"/>
                <w:b/>
                <w:bCs/>
                <w:sz w:val="24"/>
                <w:szCs w:val="24"/>
              </w:rPr>
            </w:pPr>
          </w:p>
          <w:p w14:paraId="64876080" w14:textId="77777777" w:rsidR="0031539F" w:rsidRDefault="0031539F" w:rsidP="00D35153">
            <w:pPr>
              <w:rPr>
                <w:rFonts w:ascii="Arial" w:hAnsi="Arial" w:cs="Arial"/>
                <w:b/>
                <w:bCs/>
                <w:sz w:val="24"/>
                <w:szCs w:val="24"/>
              </w:rPr>
            </w:pPr>
          </w:p>
          <w:p w14:paraId="7AE17144" w14:textId="77777777" w:rsidR="0031539F" w:rsidRDefault="0031539F" w:rsidP="00D35153">
            <w:pPr>
              <w:rPr>
                <w:rFonts w:ascii="Arial" w:hAnsi="Arial" w:cs="Arial"/>
                <w:b/>
                <w:bCs/>
                <w:sz w:val="24"/>
                <w:szCs w:val="24"/>
              </w:rPr>
            </w:pPr>
          </w:p>
          <w:p w14:paraId="14F2B9A2" w14:textId="77777777" w:rsidR="0031539F" w:rsidRDefault="0031539F" w:rsidP="00D35153">
            <w:pPr>
              <w:rPr>
                <w:rFonts w:ascii="Arial" w:hAnsi="Arial" w:cs="Arial"/>
                <w:b/>
                <w:bCs/>
                <w:sz w:val="24"/>
                <w:szCs w:val="24"/>
              </w:rPr>
            </w:pPr>
          </w:p>
          <w:p w14:paraId="0A417B49" w14:textId="77777777" w:rsidR="0031539F" w:rsidRDefault="0031539F" w:rsidP="00D35153">
            <w:pPr>
              <w:rPr>
                <w:rFonts w:ascii="Arial" w:hAnsi="Arial" w:cs="Arial"/>
                <w:b/>
                <w:bCs/>
                <w:sz w:val="24"/>
                <w:szCs w:val="24"/>
              </w:rPr>
            </w:pPr>
          </w:p>
          <w:p w14:paraId="10A42E38" w14:textId="77777777" w:rsidR="0031539F" w:rsidRDefault="0031539F" w:rsidP="00D35153">
            <w:pPr>
              <w:rPr>
                <w:rFonts w:ascii="Arial" w:hAnsi="Arial" w:cs="Arial"/>
                <w:b/>
                <w:bCs/>
                <w:sz w:val="24"/>
                <w:szCs w:val="24"/>
              </w:rPr>
            </w:pPr>
          </w:p>
          <w:p w14:paraId="1BFE6DDB" w14:textId="77777777" w:rsidR="0031539F" w:rsidRDefault="0031539F" w:rsidP="00D35153">
            <w:pPr>
              <w:rPr>
                <w:rFonts w:ascii="Arial" w:hAnsi="Arial" w:cs="Arial"/>
                <w:b/>
                <w:bCs/>
                <w:sz w:val="24"/>
                <w:szCs w:val="24"/>
              </w:rPr>
            </w:pPr>
          </w:p>
          <w:p w14:paraId="2AFB5410" w14:textId="77777777" w:rsidR="0031539F" w:rsidRDefault="0031539F" w:rsidP="00D35153">
            <w:pPr>
              <w:rPr>
                <w:rFonts w:ascii="Arial" w:hAnsi="Arial" w:cs="Arial"/>
                <w:b/>
                <w:bCs/>
                <w:sz w:val="24"/>
                <w:szCs w:val="24"/>
              </w:rPr>
            </w:pPr>
          </w:p>
          <w:p w14:paraId="14660525" w14:textId="5A77119B" w:rsidR="0031539F" w:rsidRPr="008160F7" w:rsidRDefault="0031539F" w:rsidP="00D35153">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 xml:space="preserve">Please provide evidence of how your experience, skills and abilities are relevant to your </w:t>
            </w:r>
            <w:r w:rsidRPr="008160F7">
              <w:rPr>
                <w:rFonts w:ascii="Arial" w:hAnsi="Arial" w:cs="Arial"/>
                <w:sz w:val="24"/>
                <w:szCs w:val="24"/>
              </w:rPr>
              <w:lastRenderedPageBreak/>
              <w:t>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1DEFAE46" w:rsidR="002E7432" w:rsidRPr="008160F7" w:rsidRDefault="002E7432" w:rsidP="00550E7F">
            <w:pPr>
              <w:pStyle w:val="NormalWeb"/>
              <w:spacing w:before="0" w:beforeAutospacing="0" w:after="0" w:afterAutospacing="0"/>
              <w:rPr>
                <w:rFonts w:ascii="Arial" w:hAnsi="Arial" w:cs="Arial"/>
                <w:b/>
              </w:rPr>
            </w:pPr>
          </w:p>
        </w:tc>
      </w:tr>
      <w:tr w:rsidR="00940719" w:rsidRPr="008160F7" w14:paraId="1466052E" w14:textId="77777777" w:rsidTr="00D35153">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D35153">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D35153">
            <w:pPr>
              <w:rPr>
                <w:rFonts w:ascii="Arial" w:hAnsi="Arial" w:cs="Arial"/>
                <w:b/>
                <w:sz w:val="24"/>
                <w:szCs w:val="24"/>
              </w:rPr>
            </w:pPr>
          </w:p>
        </w:tc>
      </w:tr>
      <w:tr w:rsidR="008160F7" w:rsidRPr="008160F7" w14:paraId="14660532" w14:textId="77777777" w:rsidTr="00D35153">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D35153">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D35153">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D35153">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D35153">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D35153">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D35153">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D35153">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D35153">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D" w14:textId="5EFC2B25" w:rsidR="005833A4" w:rsidRDefault="005833A4" w:rsidP="005833A4">
            <w:pPr>
              <w:rPr>
                <w:rFonts w:ascii="Arial" w:hAnsi="Arial" w:cs="Arial"/>
                <w:sz w:val="24"/>
                <w:szCs w:val="24"/>
              </w:rPr>
            </w:pPr>
          </w:p>
          <w:p w14:paraId="0B101598" w14:textId="0A1CDF9C" w:rsidR="00550E7F" w:rsidRDefault="00550E7F" w:rsidP="005833A4">
            <w:pPr>
              <w:rPr>
                <w:rFonts w:ascii="Arial" w:hAnsi="Arial" w:cs="Arial"/>
                <w:sz w:val="24"/>
                <w:szCs w:val="24"/>
              </w:rPr>
            </w:pPr>
          </w:p>
          <w:p w14:paraId="10BB0CA9" w14:textId="73F557D6" w:rsidR="00550E7F" w:rsidRDefault="00550E7F" w:rsidP="005833A4">
            <w:pPr>
              <w:rPr>
                <w:rFonts w:ascii="Arial" w:hAnsi="Arial" w:cs="Arial"/>
                <w:sz w:val="24"/>
                <w:szCs w:val="24"/>
              </w:rPr>
            </w:pPr>
          </w:p>
          <w:p w14:paraId="2637A441" w14:textId="0431D7DD" w:rsidR="00550E7F" w:rsidRDefault="00550E7F" w:rsidP="005833A4">
            <w:pPr>
              <w:rPr>
                <w:rFonts w:ascii="Arial" w:hAnsi="Arial" w:cs="Arial"/>
                <w:sz w:val="24"/>
                <w:szCs w:val="24"/>
              </w:rPr>
            </w:pPr>
          </w:p>
          <w:p w14:paraId="0732F84E" w14:textId="43C5392C" w:rsidR="00550E7F" w:rsidRDefault="00550E7F" w:rsidP="005833A4">
            <w:pPr>
              <w:rPr>
                <w:rFonts w:ascii="Arial" w:hAnsi="Arial" w:cs="Arial"/>
                <w:sz w:val="24"/>
                <w:szCs w:val="24"/>
              </w:rPr>
            </w:pPr>
          </w:p>
          <w:p w14:paraId="002F25A1" w14:textId="77777777" w:rsidR="00550E7F" w:rsidRPr="008160F7" w:rsidRDefault="00550E7F"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E420905" w14:textId="77777777" w:rsidR="0031539F" w:rsidRDefault="005833A4" w:rsidP="005833A4">
            <w:pPr>
              <w:rPr>
                <w:rFonts w:ascii="Arial" w:hAnsi="Arial" w:cs="Arial"/>
                <w:sz w:val="24"/>
                <w:szCs w:val="24"/>
              </w:rPr>
            </w:pPr>
            <w:r w:rsidRPr="008160F7">
              <w:rPr>
                <w:rFonts w:ascii="Arial" w:hAnsi="Arial" w:cs="Arial"/>
                <w:sz w:val="24"/>
                <w:szCs w:val="24"/>
              </w:rPr>
              <w:t>Email address</w:t>
            </w:r>
            <w:r w:rsidR="00D35153">
              <w:rPr>
                <w:rFonts w:ascii="Arial" w:hAnsi="Arial" w:cs="Arial"/>
                <w:sz w:val="24"/>
                <w:szCs w:val="24"/>
              </w:rPr>
              <w:t>:</w:t>
            </w:r>
          </w:p>
          <w:p w14:paraId="14660552" w14:textId="6D45FD62" w:rsidR="005833A4" w:rsidRPr="008160F7" w:rsidRDefault="00D35153" w:rsidP="005833A4">
            <w:pPr>
              <w:rPr>
                <w:rFonts w:ascii="Arial" w:hAnsi="Arial" w:cs="Arial"/>
                <w:sz w:val="24"/>
                <w:szCs w:val="24"/>
              </w:rPr>
            </w:pPr>
            <w:r>
              <w:rPr>
                <w:rFonts w:ascii="Arial" w:hAnsi="Arial" w:cs="Arial"/>
                <w:sz w:val="24"/>
                <w:szCs w:val="24"/>
              </w:rPr>
              <w:t xml:space="preserve"> </w:t>
            </w:r>
          </w:p>
          <w:p w14:paraId="14660553" w14:textId="77777777" w:rsidR="005833A4" w:rsidRPr="008160F7" w:rsidRDefault="005833A4" w:rsidP="005833A4">
            <w:pPr>
              <w:rPr>
                <w:rFonts w:ascii="Arial" w:hAnsi="Arial" w:cs="Arial"/>
                <w:sz w:val="24"/>
                <w:szCs w:val="24"/>
              </w:rPr>
            </w:pPr>
          </w:p>
          <w:p w14:paraId="14660554" w14:textId="07963317" w:rsidR="005833A4" w:rsidRPr="008160F7" w:rsidRDefault="005833A4" w:rsidP="00550E7F">
            <w:pPr>
              <w:rPr>
                <w:rFonts w:ascii="Arial" w:hAnsi="Arial" w:cs="Arial"/>
                <w:sz w:val="24"/>
                <w:szCs w:val="24"/>
              </w:rPr>
            </w:pPr>
            <w:r w:rsidRPr="008160F7">
              <w:rPr>
                <w:rFonts w:ascii="Arial" w:hAnsi="Arial" w:cs="Arial"/>
                <w:sz w:val="24"/>
                <w:szCs w:val="24"/>
              </w:rPr>
              <w:t>Occupation</w:t>
            </w:r>
            <w:bookmarkEnd w:id="0"/>
            <w:r w:rsidR="0031539F">
              <w:rPr>
                <w:rFonts w:ascii="Arial" w:hAnsi="Arial" w:cs="Arial"/>
                <w:sz w:val="24"/>
                <w:szCs w:val="24"/>
              </w:rPr>
              <w:t xml:space="preserve">: </w:t>
            </w:r>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D" w14:textId="1A241C2F" w:rsidR="005833A4" w:rsidRDefault="005833A4" w:rsidP="005833A4">
            <w:pPr>
              <w:rPr>
                <w:rFonts w:ascii="Arial" w:hAnsi="Arial" w:cs="Arial"/>
                <w:sz w:val="24"/>
                <w:szCs w:val="24"/>
              </w:rPr>
            </w:pPr>
          </w:p>
          <w:p w14:paraId="765A0320" w14:textId="77C0C71E" w:rsidR="00550E7F" w:rsidRDefault="00550E7F" w:rsidP="005833A4">
            <w:pPr>
              <w:rPr>
                <w:rFonts w:ascii="Arial" w:hAnsi="Arial" w:cs="Arial"/>
                <w:sz w:val="24"/>
                <w:szCs w:val="24"/>
              </w:rPr>
            </w:pPr>
          </w:p>
          <w:p w14:paraId="39A3CB9A" w14:textId="54540495" w:rsidR="00550E7F" w:rsidRDefault="00550E7F" w:rsidP="005833A4">
            <w:pPr>
              <w:rPr>
                <w:rFonts w:ascii="Arial" w:hAnsi="Arial" w:cs="Arial"/>
                <w:sz w:val="24"/>
                <w:szCs w:val="24"/>
              </w:rPr>
            </w:pPr>
          </w:p>
          <w:p w14:paraId="36409E4C" w14:textId="12DE1360" w:rsidR="00550E7F" w:rsidRDefault="00550E7F" w:rsidP="005833A4">
            <w:pPr>
              <w:rPr>
                <w:rFonts w:ascii="Arial" w:hAnsi="Arial" w:cs="Arial"/>
                <w:sz w:val="24"/>
                <w:szCs w:val="24"/>
              </w:rPr>
            </w:pPr>
          </w:p>
          <w:p w14:paraId="6C9A115B" w14:textId="77777777" w:rsidR="00550E7F" w:rsidRPr="008160F7" w:rsidRDefault="00550E7F" w:rsidP="005833A4">
            <w:pPr>
              <w:rPr>
                <w:rFonts w:ascii="Arial" w:hAnsi="Arial" w:cs="Arial"/>
                <w:sz w:val="24"/>
                <w:szCs w:val="24"/>
              </w:rPr>
            </w:pPr>
          </w:p>
          <w:p w14:paraId="1466055E" w14:textId="6D73C216" w:rsidR="005833A4" w:rsidRPr="008160F7" w:rsidRDefault="00D35153" w:rsidP="005833A4">
            <w:pPr>
              <w:rPr>
                <w:rFonts w:ascii="Arial" w:hAnsi="Arial" w:cs="Arial"/>
                <w:i/>
                <w:iCs/>
                <w:sz w:val="24"/>
                <w:szCs w:val="24"/>
              </w:rPr>
            </w:pPr>
            <w:r>
              <w:rPr>
                <w:rFonts w:ascii="Arial" w:hAnsi="Arial" w:cs="Arial"/>
                <w:sz w:val="24"/>
                <w:szCs w:val="24"/>
              </w:rPr>
              <w:t xml:space="preserve">Tel No </w:t>
            </w:r>
            <w:r w:rsidR="00550E7F" w:rsidRPr="00550E7F">
              <w:rPr>
                <w:rFonts w:ascii="Arial" w:hAnsi="Arial" w:cs="Arial"/>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07AF1DCB" w:rsidR="005833A4" w:rsidRDefault="005833A4" w:rsidP="005833A4">
            <w:pPr>
              <w:rPr>
                <w:rFonts w:ascii="Arial" w:hAnsi="Arial" w:cs="Arial"/>
                <w:sz w:val="24"/>
                <w:szCs w:val="24"/>
              </w:rPr>
            </w:pPr>
          </w:p>
          <w:p w14:paraId="0B054196" w14:textId="77777777" w:rsidR="0031539F" w:rsidRPr="008160F7" w:rsidRDefault="0031539F" w:rsidP="005833A4">
            <w:pPr>
              <w:rPr>
                <w:rFonts w:ascii="Arial" w:hAnsi="Arial" w:cs="Arial"/>
                <w:sz w:val="24"/>
                <w:szCs w:val="24"/>
              </w:rPr>
            </w:pPr>
          </w:p>
          <w:p w14:paraId="14660564" w14:textId="25F02750" w:rsidR="005833A4" w:rsidRPr="008160F7" w:rsidRDefault="005833A4" w:rsidP="00550E7F">
            <w:pPr>
              <w:rPr>
                <w:rFonts w:ascii="Arial" w:hAnsi="Arial" w:cs="Arial"/>
                <w:b/>
                <w:sz w:val="24"/>
                <w:szCs w:val="24"/>
              </w:rPr>
            </w:pPr>
            <w:r w:rsidRPr="008160F7">
              <w:rPr>
                <w:rFonts w:ascii="Arial" w:hAnsi="Arial" w:cs="Arial"/>
                <w:sz w:val="24"/>
                <w:szCs w:val="24"/>
              </w:rPr>
              <w:t>Occupation</w:t>
            </w:r>
            <w:r w:rsidR="00D35153">
              <w:rPr>
                <w:rFonts w:ascii="Arial" w:hAnsi="Arial" w:cs="Arial"/>
                <w:sz w:val="24"/>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D35153">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028E2B80"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550E7F">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6C5E00BD"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D35153">
            <w:pPr>
              <w:jc w:val="center"/>
              <w:rPr>
                <w:rFonts w:ascii="Arial" w:hAnsi="Arial" w:cs="Arial"/>
                <w:sz w:val="24"/>
                <w:szCs w:val="24"/>
              </w:rPr>
            </w:pPr>
            <w:r w:rsidRPr="00550E7F">
              <w:rPr>
                <w:rFonts w:ascii="Arial" w:hAnsi="Arial" w:cs="Arial"/>
                <w:sz w:val="24"/>
                <w:szCs w:val="24"/>
              </w:rPr>
              <w:t>YES</w:t>
            </w:r>
          </w:p>
        </w:tc>
        <w:tc>
          <w:tcPr>
            <w:tcW w:w="1311" w:type="dxa"/>
            <w:vAlign w:val="center"/>
          </w:tcPr>
          <w:p w14:paraId="14660576"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17B34106"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D35153">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D35153">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D35153">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550E7F">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D35153">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D35153">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D35153">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D35153">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5A08D5C"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4A9DAE1F"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D35153">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lastRenderedPageBreak/>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3EAF" w14:textId="77777777" w:rsidR="00DE3A62" w:rsidRDefault="00DE3A62" w:rsidP="00963F5B">
      <w:pPr>
        <w:spacing w:after="0" w:line="240" w:lineRule="auto"/>
      </w:pPr>
      <w:r>
        <w:separator/>
      </w:r>
    </w:p>
  </w:endnote>
  <w:endnote w:type="continuationSeparator" w:id="0">
    <w:p w14:paraId="0A542F51" w14:textId="77777777" w:rsidR="00DE3A62" w:rsidRDefault="00DE3A62"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8D34EF8" w:rsidR="0031539F" w:rsidRPr="00D00EBB" w:rsidRDefault="0031539F">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50E7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50E7F">
              <w:rPr>
                <w:b/>
                <w:bCs/>
                <w:noProof/>
                <w:sz w:val="16"/>
                <w:szCs w:val="16"/>
              </w:rPr>
              <w:t>10</w:t>
            </w:r>
            <w:r w:rsidRPr="00D00EBB">
              <w:rPr>
                <w:b/>
                <w:bCs/>
                <w:sz w:val="16"/>
                <w:szCs w:val="16"/>
              </w:rPr>
              <w:fldChar w:fldCharType="end"/>
            </w:r>
          </w:p>
          <w:p w14:paraId="146605D3" w14:textId="12D88418" w:rsidR="0031539F" w:rsidRPr="00D00EBB" w:rsidRDefault="0031539F"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Pr>
                <w:b/>
                <w:bCs/>
                <w:sz w:val="16"/>
                <w:szCs w:val="16"/>
              </w:rPr>
              <w:t xml:space="preserve"> March 2021 </w:t>
            </w:r>
          </w:p>
        </w:sdtContent>
      </w:sdt>
    </w:sdtContent>
  </w:sdt>
  <w:p w14:paraId="146605D4" w14:textId="77777777" w:rsidR="0031539F" w:rsidRDefault="0031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A679" w14:textId="77777777" w:rsidR="00DE3A62" w:rsidRDefault="00DE3A62" w:rsidP="00963F5B">
      <w:pPr>
        <w:spacing w:after="0" w:line="240" w:lineRule="auto"/>
      </w:pPr>
      <w:r>
        <w:separator/>
      </w:r>
    </w:p>
  </w:footnote>
  <w:footnote w:type="continuationSeparator" w:id="0">
    <w:p w14:paraId="107BEEE1" w14:textId="77777777" w:rsidR="00DE3A62" w:rsidRDefault="00DE3A62"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31539F" w:rsidRPr="009129AE" w:rsidRDefault="0031539F" w:rsidP="00874CA0">
    <w:pPr>
      <w:pStyle w:val="Header"/>
      <w:rPr>
        <w:b/>
        <w:color w:val="FF0000"/>
        <w:sz w:val="24"/>
        <w:szCs w:val="24"/>
      </w:rPr>
    </w:pPr>
    <w:r w:rsidRPr="009129AE">
      <w:rPr>
        <w:b/>
        <w:color w:val="FF0000"/>
        <w:sz w:val="24"/>
        <w:szCs w:val="24"/>
      </w:rPr>
      <w:t>CONFIDENTIAL</w:t>
    </w:r>
  </w:p>
  <w:p w14:paraId="146605D1" w14:textId="77777777" w:rsidR="0031539F" w:rsidRDefault="0031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881263">
    <w:abstractNumId w:val="4"/>
  </w:num>
  <w:num w:numId="2" w16cid:durableId="1198934773">
    <w:abstractNumId w:val="5"/>
  </w:num>
  <w:num w:numId="3" w16cid:durableId="1597786098">
    <w:abstractNumId w:val="2"/>
  </w:num>
  <w:num w:numId="4" w16cid:durableId="1577010336">
    <w:abstractNumId w:val="1"/>
  </w:num>
  <w:num w:numId="5" w16cid:durableId="169487495">
    <w:abstractNumId w:val="3"/>
  </w:num>
  <w:num w:numId="6" w16cid:durableId="96227420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190974"/>
    <w:rsid w:val="00262E5A"/>
    <w:rsid w:val="002B200B"/>
    <w:rsid w:val="002C26EF"/>
    <w:rsid w:val="002E7432"/>
    <w:rsid w:val="00300D95"/>
    <w:rsid w:val="00302DC4"/>
    <w:rsid w:val="0031539F"/>
    <w:rsid w:val="00334DB0"/>
    <w:rsid w:val="003E5836"/>
    <w:rsid w:val="00402BEB"/>
    <w:rsid w:val="00425CBB"/>
    <w:rsid w:val="00433261"/>
    <w:rsid w:val="00440535"/>
    <w:rsid w:val="004652F5"/>
    <w:rsid w:val="004671AC"/>
    <w:rsid w:val="00550E7F"/>
    <w:rsid w:val="005531B1"/>
    <w:rsid w:val="005833A4"/>
    <w:rsid w:val="005A7B81"/>
    <w:rsid w:val="005F1200"/>
    <w:rsid w:val="005F6840"/>
    <w:rsid w:val="005F6A1F"/>
    <w:rsid w:val="006362AA"/>
    <w:rsid w:val="00660748"/>
    <w:rsid w:val="00670CD1"/>
    <w:rsid w:val="00685111"/>
    <w:rsid w:val="006A5CBF"/>
    <w:rsid w:val="006C77D7"/>
    <w:rsid w:val="006F5CCD"/>
    <w:rsid w:val="00731CAD"/>
    <w:rsid w:val="00782095"/>
    <w:rsid w:val="0078527A"/>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35153"/>
    <w:rsid w:val="00DA42FA"/>
    <w:rsid w:val="00DE3A62"/>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NormalWeb">
    <w:name w:val="Normal (Web)"/>
    <w:basedOn w:val="Normal"/>
    <w:uiPriority w:val="99"/>
    <w:unhideWhenUsed/>
    <w:rsid w:val="00D351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192958747">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7F27871B0E0643B32480BE489D763E" ma:contentTypeVersion="13" ma:contentTypeDescription="Create a new document." ma:contentTypeScope="" ma:versionID="ab4a1318c98a29ee84989751eaef98d5">
  <xsd:schema xmlns:xsd="http://www.w3.org/2001/XMLSchema" xmlns:xs="http://www.w3.org/2001/XMLSchema" xmlns:p="http://schemas.microsoft.com/office/2006/metadata/properties" xmlns:ns2="408aa85f-9e0f-42b6-b854-1279483e68c7" xmlns:ns3="1cead6c7-5954-4c56-8825-6e91b06f075e" targetNamespace="http://schemas.microsoft.com/office/2006/metadata/properties" ma:root="true" ma:fieldsID="5d62b015f7e0b22ece5b504ce326096a" ns2:_="" ns3:_="">
    <xsd:import namespace="408aa85f-9e0f-42b6-b854-1279483e68c7"/>
    <xsd:import namespace="1cead6c7-5954-4c56-8825-6e91b06f07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aa85f-9e0f-42b6-b854-1279483e6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5cda3a-145d-4f69-9508-e5a990fa8a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ad6c7-5954-4c56-8825-6e91b06f07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1d9f38-d9ee-422a-8864-ba3691276bfc}" ma:internalName="TaxCatchAll" ma:showField="CatchAllData" ma:web="1cead6c7-5954-4c56-8825-6e91b06f0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aa85f-9e0f-42b6-b854-1279483e68c7">
      <Terms xmlns="http://schemas.microsoft.com/office/infopath/2007/PartnerControls"/>
    </lcf76f155ced4ddcb4097134ff3c332f>
    <TaxCatchAll xmlns="1cead6c7-5954-4c56-8825-6e91b06f075e" xsi:nil="true"/>
  </documentManagement>
</p:properties>
</file>

<file path=customXml/itemProps1.xml><?xml version="1.0" encoding="utf-8"?>
<ds:datastoreItem xmlns:ds="http://schemas.openxmlformats.org/officeDocument/2006/customXml" ds:itemID="{293D0792-9E0E-47F3-B5FF-582801FF0603}">
  <ds:schemaRefs>
    <ds:schemaRef ds:uri="http://schemas.openxmlformats.org/officeDocument/2006/bibliography"/>
  </ds:schemaRefs>
</ds:datastoreItem>
</file>

<file path=customXml/itemProps2.xml><?xml version="1.0" encoding="utf-8"?>
<ds:datastoreItem xmlns:ds="http://schemas.openxmlformats.org/officeDocument/2006/customXml" ds:itemID="{7A759231-8394-42E1-A3EE-8D8BD673CA89}"/>
</file>

<file path=customXml/itemProps3.xml><?xml version="1.0" encoding="utf-8"?>
<ds:datastoreItem xmlns:ds="http://schemas.openxmlformats.org/officeDocument/2006/customXml" ds:itemID="{FF74A97C-E69A-45B8-A04B-6FA09ED5409D}"/>
</file>

<file path=customXml/itemProps4.xml><?xml version="1.0" encoding="utf-8"?>
<ds:datastoreItem xmlns:ds="http://schemas.openxmlformats.org/officeDocument/2006/customXml" ds:itemID="{E21D4767-988A-4173-B46E-65245C47C80C}"/>
</file>

<file path=docProps/app.xml><?xml version="1.0" encoding="utf-8"?>
<Properties xmlns="http://schemas.openxmlformats.org/officeDocument/2006/extended-properties" xmlns:vt="http://schemas.openxmlformats.org/officeDocument/2006/docPropsVTypes">
  <Template>Normal</Template>
  <TotalTime>1</TotalTime>
  <Pages>10</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Ruth Griffiths</cp:lastModifiedBy>
  <cp:revision>2</cp:revision>
  <dcterms:created xsi:type="dcterms:W3CDTF">2026-04-25T12:58:00Z</dcterms:created>
  <dcterms:modified xsi:type="dcterms:W3CDTF">2026-04-25T12:58:00Z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0x010100687F27871B0E0643B32480BE489D763E</vt:lpwstr>
  </property>
</Properties>
</file>