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TEACHING APPLICATION FORM</w:t>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2309495" cy="606425"/>
                    </a:xfrm>
                    <a:prstGeom prst="rect"/>
                    <a:ln/>
                  </pic:spPr>
                </pic:pic>
              </a:graphicData>
            </a:graphic>
          </wp:anchor>
        </w:drawing>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2"/>
            <w:shd w:fill="auto" w:val="clear"/>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shd w:fill="auto" w:val="cle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shd w:fill="auto" w:val="clea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shd w:fill="auto"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shd w:fill="auto" w:val="clear"/>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shd w:fill="auto" w:val="clear"/>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shd w:fill="auto" w:val="clear"/>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shd w:fill="auto" w:val="clear"/>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1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3"/>
            <w:vMerge w:val="restart"/>
            <w:shd w:fill="auto" w:val="clea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shd w:fill="auto" w:val="clea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shd w:fill="auto" w:val="clea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shd w:fill="auto" w:val="clea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shd w:fill="auto" w:val="clea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shd w:fill="auto" w:val="clear"/>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shd w:fill="auto" w:val="clear"/>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shd w:fill="auto" w:val="clear"/>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shd w:fill="auto" w:val="clear"/>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shd w:fill="auto" w:val="clear"/>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shd w:fill="auto" w:val="clear"/>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shd w:fill="auto" w:val="clear"/>
            <w:vAlign w:val="center"/>
          </w:tcPr>
          <w:p w:rsidR="00000000" w:rsidDel="00000000" w:rsidP="00000000" w:rsidRDefault="00000000" w:rsidRPr="00000000" w14:paraId="000002E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shd w:fill="auto" w:val="clear"/>
            <w:vAlign w:val="center"/>
          </w:tcPr>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1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shd w:fill="auto" w:val="clear"/>
            <w:vAlign w:val="center"/>
          </w:tcPr>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shd w:fill="auto" w:val="clear"/>
            <w:vAlign w:val="center"/>
          </w:tcPr>
          <w:p w:rsidR="00000000" w:rsidDel="00000000" w:rsidP="00000000" w:rsidRDefault="00000000" w:rsidRPr="00000000" w14:paraId="0000031E">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shd w:fill="auto" w:val="clear"/>
            <w:vAlign w:val="center"/>
          </w:tcPr>
          <w:p w:rsidR="00000000" w:rsidDel="00000000" w:rsidP="00000000" w:rsidRDefault="00000000" w:rsidRPr="00000000" w14:paraId="0000033A">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45">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shd w:fill="auto" w:val="clear"/>
            <w:vAlign w:val="center"/>
          </w:tcPr>
          <w:p w:rsidR="00000000" w:rsidDel="00000000" w:rsidP="00000000" w:rsidRDefault="00000000" w:rsidRPr="00000000" w14:paraId="0000034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5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shd w:fill="auto" w:val="clear"/>
            <w:vAlign w:val="center"/>
          </w:tcPr>
          <w:p w:rsidR="00000000" w:rsidDel="00000000" w:rsidP="00000000" w:rsidRDefault="00000000" w:rsidRPr="00000000" w14:paraId="00000359">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0"/>
            <w:shd w:fill="auto" w:val="clear"/>
            <w:vAlign w:val="center"/>
          </w:tcPr>
          <w:p w:rsidR="00000000" w:rsidDel="00000000" w:rsidP="00000000" w:rsidRDefault="00000000" w:rsidRPr="00000000" w14:paraId="0000037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8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shd w:fill="auto" w:val="clear"/>
            <w:vAlign w:val="center"/>
          </w:tcPr>
          <w:p w:rsidR="00000000" w:rsidDel="00000000" w:rsidP="00000000" w:rsidRDefault="00000000" w:rsidRPr="00000000" w14:paraId="00000396">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shd w:fill="auto" w:val="clear"/>
            <w:vAlign w:val="center"/>
          </w:tcPr>
          <w:p w:rsidR="00000000" w:rsidDel="00000000" w:rsidP="00000000" w:rsidRDefault="00000000" w:rsidRPr="00000000" w14:paraId="000003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bCs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shd w:fill="auto" w:val="clear"/>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shd w:fill="auto" w:val="clear"/>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shd w:fill="auto" w:val="clear"/>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shd w:fill="auto" w:val="clear"/>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shd w:fill="auto" w:val="clear"/>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shd w:fill="auto" w:val="clear"/>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shd w:fill="auto" w:val="clear"/>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af1dd" w:val="clear"/>
            <w:vAlign w:val="center"/>
          </w:tcPr>
          <w:p w:rsidR="00000000" w:rsidDel="00000000" w:rsidP="00000000" w:rsidRDefault="00000000" w:rsidRPr="00000000" w14:paraId="000004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3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A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iCs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iCs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4"/>
                <w:szCs w:val="24"/>
                <w:highlight w:val="yellow"/>
                <w:rtl w:val="0"/>
              </w:rPr>
              <w:t xml:space="preserve">insert school criteria</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shd w:fill="auto" w:val="clear"/>
            <w:vAlign w:val="center"/>
          </w:tcPr>
          <w:p w:rsidR="00000000" w:rsidDel="00000000" w:rsidP="00000000" w:rsidRDefault="00000000" w:rsidRPr="00000000" w14:paraId="000005C7">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shd w:fill="auto" w:val="clear"/>
            <w:vAlign w:val="center"/>
          </w:tcPr>
          <w:p w:rsidR="00000000" w:rsidDel="00000000" w:rsidP="00000000" w:rsidRDefault="00000000" w:rsidRPr="00000000" w14:paraId="000005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8"/>
            <w:shd w:fill="auto" w:val="clear"/>
            <w:vAlign w:val="center"/>
          </w:tcPr>
          <w:p w:rsidR="00000000" w:rsidDel="00000000" w:rsidP="00000000" w:rsidRDefault="00000000" w:rsidRPr="00000000" w14:paraId="000005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3"/>
            <w:shd w:fill="auto" w:val="clear"/>
            <w:vAlign w:val="center"/>
          </w:tcPr>
          <w:bookmarkStart w:colFirst="0" w:colLast="0" w:name="q1ndp51t40fo" w:id="0"/>
          <w:bookmarkEnd w:id="0"/>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shd w:fill="auto" w:val="clear"/>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shd w:fill="auto" w:val="clear"/>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shd w:fill="auto" w:val="clear"/>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shd w:fill="auto"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shd w:fill="auto"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shd w:fill="auto"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shd w:fill="auto" w:val="clear"/>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shd w:fill="auto" w:val="clear"/>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7">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shd w:fill="auto" w:val="clear"/>
            <w:vAlign w:val="center"/>
          </w:tcPr>
          <w:p w:rsidR="00000000" w:rsidDel="00000000" w:rsidP="00000000" w:rsidRDefault="00000000" w:rsidRPr="00000000" w14:paraId="000006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author="Hollier, Lisa" w:id="0" w:date="2021-02-16T07:23: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shd w:fill="auto" w:val="clea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shd w:fill="auto" w:val="clear"/>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shd w:fill="auto" w:val="clear"/>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shd w:fill="auto" w:val="clea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3"/>
            <w:shd w:fill="auto" w:val="clear"/>
            <w:vAlign w:val="center"/>
          </w:tcPr>
          <w:p w:rsidR="00000000" w:rsidDel="00000000" w:rsidP="00000000" w:rsidRDefault="00000000" w:rsidRPr="00000000" w14:paraId="000006C8">
            <w:pPr>
              <w:jc w:val="both"/>
              <w:rPr>
                <w:rFonts w:ascii="Arial" w:cs="Arial" w:eastAsia="Arial" w:hAnsi="Arial"/>
                <w:b w:val="1"/>
                <w:bCs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6C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4"/>
            <w:shd w:fill="auto" w:val="clear"/>
            <w:vAlign w:val="center"/>
          </w:tcPr>
          <w:p w:rsidR="00000000" w:rsidDel="00000000" w:rsidP="00000000" w:rsidRDefault="00000000" w:rsidRPr="00000000" w14:paraId="000006CE">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www.gov.uk/government/collections/dbs-filtering-guida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