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CF6E3A"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6E3A"/>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0C30-E39F-42DB-B624-72D000C8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JJones@Network.Trailblaze</cp:lastModifiedBy>
  <cp:revision>2</cp:revision>
  <dcterms:created xsi:type="dcterms:W3CDTF">2023-02-06T10:34:00Z</dcterms:created>
  <dcterms:modified xsi:type="dcterms:W3CDTF">2023-02-06T10:34:00Z</dcterms:modified>
</cp:coreProperties>
</file>