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w:t>
            </w:r>
            <w:proofErr w:type="gramStart"/>
            <w:r w:rsidRPr="008160F7">
              <w:rPr>
                <w:rFonts w:ascii="Arial" w:hAnsi="Arial" w:cs="Arial"/>
                <w:sz w:val="24"/>
                <w:szCs w:val="24"/>
              </w:rPr>
              <w:t>if</w:t>
            </w:r>
            <w:proofErr w:type="gramEnd"/>
            <w:r w:rsidRPr="008160F7">
              <w:rPr>
                <w:rFonts w:ascii="Arial" w:hAnsi="Arial" w:cs="Arial"/>
                <w:sz w:val="24"/>
                <w:szCs w:val="24"/>
              </w:rPr>
              <w:t xml:space="preserve">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C53F5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B2876"/>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53F5F"/>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 Woodhouse</cp:lastModifiedBy>
  <cp:revision>2</cp:revision>
  <dcterms:created xsi:type="dcterms:W3CDTF">2023-11-01T09:07:00Z</dcterms:created>
  <dcterms:modified xsi:type="dcterms:W3CDTF">2023-11-01T09:07:00Z</dcterms:modified>
</cp:coreProperties>
</file>