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6E0D5D"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6E0D5D"/>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BB5C5E"/>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 w:val="00FF0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Kirsty Scudder</cp:lastModifiedBy>
  <cp:revision>2</cp:revision>
  <dcterms:created xsi:type="dcterms:W3CDTF">2025-05-09T16:44:00Z</dcterms:created>
  <dcterms:modified xsi:type="dcterms:W3CDTF">2025-05-09T16:44:00Z</dcterms:modified>
</cp:coreProperties>
</file>