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C26E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w:t>
            </w:r>
            <w:proofErr w:type="gramStart"/>
            <w:r w:rsidR="00C831F8">
              <w:rPr>
                <w:rFonts w:ascii="Arial" w:hAnsi="Arial" w:cs="Arial"/>
                <w:sz w:val="24"/>
                <w:szCs w:val="24"/>
              </w:rPr>
              <w:t>DBS</w:t>
            </w:r>
            <w:proofErr w:type="gramEnd"/>
            <w:r w:rsidR="00C831F8">
              <w:rPr>
                <w:rFonts w:ascii="Arial" w:hAnsi="Arial" w:cs="Arial"/>
                <w:sz w:val="24"/>
                <w:szCs w:val="24"/>
              </w:rPr>
              <w:t xml:space="preserve">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77DB46CFDC4744AA0E3F31AD910F99" ma:contentTypeVersion="13" ma:contentTypeDescription="Create a new document." ma:contentTypeScope="" ma:versionID="004b39541230678c293e1d49de707e48">
  <xsd:schema xmlns:xsd="http://www.w3.org/2001/XMLSchema" xmlns:xs="http://www.w3.org/2001/XMLSchema" xmlns:p="http://schemas.microsoft.com/office/2006/metadata/properties" xmlns:ns2="87d859de-5077-4f1b-b68b-9699b9632447" xmlns:ns3="88e51d8c-ddd9-4a80-ba93-a34b39365dde" targetNamespace="http://schemas.microsoft.com/office/2006/metadata/properties" ma:root="true" ma:fieldsID="17eafcd77adc050230507afb0babf605" ns2:_="" ns3:_="">
    <xsd:import namespace="87d859de-5077-4f1b-b68b-9699b9632447"/>
    <xsd:import namespace="88e51d8c-ddd9-4a80-ba93-a34b39365d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859de-5077-4f1b-b68b-9699b9632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d0b25f-d265-4e2f-90ef-4fcbc2d1be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e51d8c-ddd9-4a80-ba93-a34b39365d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223ed2-0647-4384-81c8-8a50b9fe9d79}" ma:internalName="TaxCatchAll" ma:showField="CatchAllData" ma:web="88e51d8c-ddd9-4a80-ba93-a34b39365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d859de-5077-4f1b-b68b-9699b9632447">
      <Terms xmlns="http://schemas.microsoft.com/office/infopath/2007/PartnerControls"/>
    </lcf76f155ced4ddcb4097134ff3c332f>
    <TaxCatchAll xmlns="88e51d8c-ddd9-4a80-ba93-a34b39365dde" xsi:nil="true"/>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9366569B-C1C8-433E-A42F-4F6F1754DF67}"/>
</file>

<file path=customXml/itemProps3.xml><?xml version="1.0" encoding="utf-8"?>
<ds:datastoreItem xmlns:ds="http://schemas.openxmlformats.org/officeDocument/2006/customXml" ds:itemID="{7A4AC85D-9CE2-4C3E-9F1D-3CCAED9D940C}"/>
</file>

<file path=customXml/itemProps4.xml><?xml version="1.0" encoding="utf-8"?>
<ds:datastoreItem xmlns:ds="http://schemas.openxmlformats.org/officeDocument/2006/customXml" ds:itemID="{A5BEB4A2-E3C3-4F60-84B1-CBEE6B58F464}"/>
</file>

<file path=docProps/app.xml><?xml version="1.0" encoding="utf-8"?>
<Properties xmlns="http://schemas.openxmlformats.org/officeDocument/2006/extended-properties" xmlns:vt="http://schemas.openxmlformats.org/officeDocument/2006/docPropsVTypes">
  <Template>Normal</Template>
  <TotalTime>4</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Hollier, Lisa</cp:lastModifiedBy>
  <cp:revision>7</cp:revision>
  <dcterms:created xsi:type="dcterms:W3CDTF">2021-03-10T12:45:00Z</dcterms:created>
  <dcterms:modified xsi:type="dcterms:W3CDTF">2021-04-07T08:53:00Z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0x010100AD77DB46CFDC4744AA0E3F31AD910F99</vt:lpwstr>
  </property>
</Properties>
</file>