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F54C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D84BEA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F54C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F54C1">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1F54C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CA07-E3F6-4528-93FF-EEA43A5B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Chambers</cp:lastModifiedBy>
  <cp:revision>2</cp:revision>
  <dcterms:created xsi:type="dcterms:W3CDTF">2022-10-06T15:24:00Z</dcterms:created>
  <dcterms:modified xsi:type="dcterms:W3CDTF">2022-10-06T15:24:00Z</dcterms:modified>
</cp:coreProperties>
</file>