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FA6ADA">
      <w:pP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7A3AEA"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2585B21B"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7A3AEA">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7A3AEA">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7A3AEA"/>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1CE53-236A-46A4-85E2-D9ADDB98F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Clair Jerram</cp:lastModifiedBy>
  <cp:revision>2</cp:revision>
  <dcterms:created xsi:type="dcterms:W3CDTF">2022-02-03T09:49:00Z</dcterms:created>
  <dcterms:modified xsi:type="dcterms:W3CDTF">2022-02-03T09:49:00Z</dcterms:modified>
</cp:coreProperties>
</file>