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660435" w14:textId="77777777" w:rsidR="00963F5B" w:rsidRPr="008160F7" w:rsidRDefault="00874CA0" w:rsidP="00FA6ADA">
      <w:pPr>
        <w:rPr>
          <w:rFonts w:ascii="Arial" w:hAnsi="Arial" w:cs="Arial"/>
          <w:b/>
          <w:sz w:val="28"/>
          <w:szCs w:val="28"/>
        </w:rPr>
      </w:pPr>
      <w:bookmarkStart w:id="0" w:name="_GoBack"/>
      <w:bookmarkEnd w:id="0"/>
      <w:r>
        <w:rPr>
          <w:rFonts w:ascii="Arial" w:hAnsi="Arial" w:cs="Arial"/>
          <w:b/>
          <w:noProof/>
          <w:sz w:val="28"/>
          <w:szCs w:val="28"/>
          <w:lang w:eastAsia="en-GB"/>
        </w:rPr>
        <w:drawing>
          <wp:anchor distT="0" distB="0" distL="114300" distR="114300" simplePos="0" relativeHeight="251659264" behindDoc="1" locked="0" layoutInCell="1" allowOverlap="1" wp14:anchorId="146605CA" wp14:editId="0581FE23">
            <wp:simplePos x="0" y="0"/>
            <wp:positionH relativeFrom="column">
              <wp:posOffset>3771900</wp:posOffset>
            </wp:positionH>
            <wp:positionV relativeFrom="paragraph">
              <wp:posOffset>0</wp:posOffset>
            </wp:positionV>
            <wp:extent cx="2309495" cy="606425"/>
            <wp:effectExtent l="0" t="0" r="0" b="317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Clogo GIF colour on white background_(HF000005188734).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09495" cy="606425"/>
                    </a:xfrm>
                    <a:prstGeom prst="rect">
                      <a:avLst/>
                    </a:prstGeom>
                  </pic:spPr>
                </pic:pic>
              </a:graphicData>
            </a:graphic>
            <wp14:sizeRelH relativeFrom="page">
              <wp14:pctWidth>0</wp14:pctWidth>
            </wp14:sizeRelH>
            <wp14:sizeRelV relativeFrom="page">
              <wp14:pctHeight>0</wp14:pctHeight>
            </wp14:sizeRelV>
          </wp:anchor>
        </w:drawing>
      </w:r>
      <w:r w:rsidR="00963F5B" w:rsidRPr="00963F5B">
        <w:rPr>
          <w:rFonts w:ascii="Arial" w:hAnsi="Arial" w:cs="Arial"/>
          <w:b/>
          <w:sz w:val="28"/>
          <w:szCs w:val="28"/>
        </w:rPr>
        <w:t>TEACHING APPLICATION FORM</w:t>
      </w: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425"/>
        <w:gridCol w:w="1126"/>
        <w:gridCol w:w="67"/>
        <w:gridCol w:w="77"/>
        <w:gridCol w:w="170"/>
        <w:gridCol w:w="374"/>
        <w:gridCol w:w="776"/>
        <w:gridCol w:w="118"/>
        <w:gridCol w:w="30"/>
        <w:gridCol w:w="600"/>
        <w:gridCol w:w="84"/>
        <w:gridCol w:w="569"/>
        <w:gridCol w:w="33"/>
        <w:gridCol w:w="739"/>
        <w:gridCol w:w="609"/>
        <w:gridCol w:w="143"/>
        <w:gridCol w:w="356"/>
        <w:gridCol w:w="181"/>
        <w:gridCol w:w="136"/>
        <w:gridCol w:w="305"/>
        <w:gridCol w:w="54"/>
        <w:gridCol w:w="307"/>
        <w:gridCol w:w="614"/>
        <w:gridCol w:w="108"/>
        <w:gridCol w:w="67"/>
        <w:gridCol w:w="218"/>
        <w:gridCol w:w="486"/>
        <w:gridCol w:w="718"/>
      </w:tblGrid>
      <w:tr w:rsidR="00963F5B" w:rsidRPr="008160F7" w14:paraId="14660438" w14:textId="77777777" w:rsidTr="008160F7">
        <w:trPr>
          <w:trHeight w:val="474"/>
        </w:trPr>
        <w:tc>
          <w:tcPr>
            <w:tcW w:w="3239" w:type="dxa"/>
            <w:gridSpan w:val="6"/>
            <w:shd w:val="clear" w:color="auto" w:fill="D9D9D9" w:themeFill="background1" w:themeFillShade="D9"/>
            <w:vAlign w:val="center"/>
          </w:tcPr>
          <w:p w14:paraId="14660436" w14:textId="77777777" w:rsidR="00963F5B" w:rsidRPr="008160F7" w:rsidRDefault="00963F5B" w:rsidP="00963F5B">
            <w:pPr>
              <w:rPr>
                <w:rFonts w:ascii="Arial" w:hAnsi="Arial" w:cs="Arial"/>
                <w:b/>
                <w:sz w:val="24"/>
                <w:szCs w:val="24"/>
              </w:rPr>
            </w:pPr>
            <w:r w:rsidRPr="008160F7">
              <w:rPr>
                <w:rFonts w:ascii="Arial" w:hAnsi="Arial" w:cs="Arial"/>
                <w:b/>
                <w:sz w:val="24"/>
                <w:szCs w:val="24"/>
              </w:rPr>
              <w:t>Application for the post of</w:t>
            </w:r>
          </w:p>
        </w:tc>
        <w:tc>
          <w:tcPr>
            <w:tcW w:w="7251" w:type="dxa"/>
            <w:gridSpan w:val="22"/>
            <w:vAlign w:val="center"/>
          </w:tcPr>
          <w:p w14:paraId="14660437" w14:textId="77777777" w:rsidR="00963F5B" w:rsidRPr="008160F7" w:rsidRDefault="00963F5B" w:rsidP="00963F5B">
            <w:pPr>
              <w:rPr>
                <w:rFonts w:ascii="Arial" w:hAnsi="Arial" w:cs="Arial"/>
                <w:sz w:val="24"/>
                <w:szCs w:val="24"/>
              </w:rPr>
            </w:pPr>
          </w:p>
        </w:tc>
      </w:tr>
      <w:tr w:rsidR="00963F5B" w:rsidRPr="008160F7" w14:paraId="1466043B" w14:textId="77777777" w:rsidTr="008160F7">
        <w:trPr>
          <w:trHeight w:val="474"/>
        </w:trPr>
        <w:tc>
          <w:tcPr>
            <w:tcW w:w="3239" w:type="dxa"/>
            <w:gridSpan w:val="6"/>
            <w:tcBorders>
              <w:bottom w:val="single" w:sz="4" w:space="0" w:color="BFBFBF" w:themeColor="background1" w:themeShade="BF"/>
            </w:tcBorders>
            <w:shd w:val="clear" w:color="auto" w:fill="D9D9D9" w:themeFill="background1" w:themeFillShade="D9"/>
            <w:vAlign w:val="center"/>
          </w:tcPr>
          <w:p w14:paraId="14660439" w14:textId="77777777" w:rsidR="00963F5B" w:rsidRPr="008160F7" w:rsidRDefault="00963F5B" w:rsidP="00963F5B">
            <w:pPr>
              <w:rPr>
                <w:rFonts w:ascii="Arial" w:hAnsi="Arial" w:cs="Arial"/>
                <w:b/>
                <w:sz w:val="24"/>
                <w:szCs w:val="24"/>
              </w:rPr>
            </w:pPr>
            <w:r w:rsidRPr="008160F7">
              <w:rPr>
                <w:rFonts w:ascii="Arial" w:hAnsi="Arial" w:cs="Arial"/>
                <w:b/>
                <w:sz w:val="24"/>
                <w:szCs w:val="24"/>
              </w:rPr>
              <w:t>Advertised at school</w:t>
            </w:r>
          </w:p>
        </w:tc>
        <w:tc>
          <w:tcPr>
            <w:tcW w:w="7251" w:type="dxa"/>
            <w:gridSpan w:val="22"/>
            <w:tcBorders>
              <w:bottom w:val="single" w:sz="4" w:space="0" w:color="BFBFBF" w:themeColor="background1" w:themeShade="BF"/>
            </w:tcBorders>
            <w:vAlign w:val="center"/>
          </w:tcPr>
          <w:p w14:paraId="1466043A" w14:textId="77777777" w:rsidR="00963F5B" w:rsidRPr="008160F7" w:rsidRDefault="00963F5B" w:rsidP="00963F5B">
            <w:pPr>
              <w:rPr>
                <w:rFonts w:ascii="Arial" w:hAnsi="Arial" w:cs="Arial"/>
                <w:sz w:val="24"/>
                <w:szCs w:val="24"/>
              </w:rPr>
            </w:pPr>
          </w:p>
        </w:tc>
      </w:tr>
      <w:tr w:rsidR="00874CA0" w:rsidRPr="008160F7" w14:paraId="1466043D"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466043C" w14:textId="77777777" w:rsidR="00874CA0" w:rsidRPr="008160F7" w:rsidRDefault="00874CA0" w:rsidP="008E6088">
            <w:pPr>
              <w:rPr>
                <w:rFonts w:ascii="Arial" w:hAnsi="Arial" w:cs="Arial"/>
                <w:b/>
                <w:sz w:val="24"/>
                <w:szCs w:val="24"/>
              </w:rPr>
            </w:pPr>
            <w:r w:rsidRPr="003B1A8F">
              <w:rPr>
                <w:rFonts w:ascii="Arial" w:hAnsi="Arial" w:cs="Arial"/>
                <w:b/>
                <w:sz w:val="24"/>
                <w:szCs w:val="24"/>
              </w:rPr>
              <w:t>Applicant's</w:t>
            </w:r>
            <w:r>
              <w:rPr>
                <w:rFonts w:ascii="Calibri" w:hAnsi="Calibri"/>
                <w:color w:val="1F497D"/>
              </w:rPr>
              <w:t xml:space="preserve"> </w:t>
            </w:r>
            <w:r w:rsidRPr="003B1A8F">
              <w:rPr>
                <w:rFonts w:ascii="Arial" w:hAnsi="Arial" w:cs="Arial"/>
                <w:b/>
                <w:sz w:val="24"/>
                <w:szCs w:val="24"/>
              </w:rPr>
              <w:t>details</w:t>
            </w:r>
          </w:p>
        </w:tc>
      </w:tr>
      <w:tr w:rsidR="00874CA0" w:rsidRPr="008160F7" w14:paraId="14660442" w14:textId="77777777" w:rsidTr="008160F7">
        <w:trPr>
          <w:trHeight w:val="474"/>
        </w:trPr>
        <w:tc>
          <w:tcPr>
            <w:tcW w:w="2551" w:type="dxa"/>
            <w:gridSpan w:val="2"/>
            <w:shd w:val="clear" w:color="auto" w:fill="auto"/>
            <w:vAlign w:val="center"/>
          </w:tcPr>
          <w:p w14:paraId="1466043E" w14:textId="77777777" w:rsidR="00874CA0" w:rsidRPr="008160F7" w:rsidRDefault="00874CA0" w:rsidP="00963F5B">
            <w:pPr>
              <w:rPr>
                <w:rFonts w:ascii="Arial" w:hAnsi="Arial" w:cs="Arial"/>
                <w:sz w:val="24"/>
                <w:szCs w:val="24"/>
              </w:rPr>
            </w:pPr>
            <w:r w:rsidRPr="008160F7">
              <w:rPr>
                <w:rFonts w:ascii="Arial" w:hAnsi="Arial" w:cs="Arial"/>
                <w:sz w:val="24"/>
                <w:szCs w:val="24"/>
              </w:rPr>
              <w:t>Last name</w:t>
            </w:r>
          </w:p>
        </w:tc>
        <w:tc>
          <w:tcPr>
            <w:tcW w:w="2865" w:type="dxa"/>
            <w:gridSpan w:val="10"/>
            <w:shd w:val="clear" w:color="auto" w:fill="auto"/>
            <w:vAlign w:val="center"/>
          </w:tcPr>
          <w:p w14:paraId="1466043F" w14:textId="77777777" w:rsidR="00874CA0" w:rsidRPr="008160F7" w:rsidRDefault="00874CA0" w:rsidP="00963F5B">
            <w:pPr>
              <w:rPr>
                <w:rFonts w:ascii="Arial" w:hAnsi="Arial" w:cs="Arial"/>
                <w:sz w:val="24"/>
                <w:szCs w:val="24"/>
              </w:rPr>
            </w:pPr>
          </w:p>
        </w:tc>
        <w:tc>
          <w:tcPr>
            <w:tcW w:w="1381" w:type="dxa"/>
            <w:gridSpan w:val="3"/>
            <w:shd w:val="clear" w:color="auto" w:fill="auto"/>
            <w:vAlign w:val="center"/>
          </w:tcPr>
          <w:p w14:paraId="14660440" w14:textId="77777777" w:rsidR="00874CA0" w:rsidRPr="008160F7" w:rsidRDefault="00874CA0" w:rsidP="00963F5B">
            <w:pPr>
              <w:rPr>
                <w:rFonts w:ascii="Arial" w:hAnsi="Arial" w:cs="Arial"/>
                <w:sz w:val="24"/>
                <w:szCs w:val="24"/>
              </w:rPr>
            </w:pPr>
            <w:r w:rsidRPr="008160F7">
              <w:rPr>
                <w:rFonts w:ascii="Arial" w:hAnsi="Arial" w:cs="Arial"/>
                <w:sz w:val="24"/>
                <w:szCs w:val="24"/>
              </w:rPr>
              <w:t>First name</w:t>
            </w:r>
          </w:p>
        </w:tc>
        <w:tc>
          <w:tcPr>
            <w:tcW w:w="3693" w:type="dxa"/>
            <w:gridSpan w:val="13"/>
            <w:shd w:val="clear" w:color="auto" w:fill="auto"/>
            <w:vAlign w:val="center"/>
          </w:tcPr>
          <w:p w14:paraId="14660441" w14:textId="77777777" w:rsidR="00874CA0" w:rsidRPr="008160F7" w:rsidRDefault="00874CA0" w:rsidP="00963F5B">
            <w:pPr>
              <w:rPr>
                <w:rFonts w:ascii="Arial" w:hAnsi="Arial" w:cs="Arial"/>
                <w:sz w:val="24"/>
                <w:szCs w:val="24"/>
              </w:rPr>
            </w:pPr>
          </w:p>
        </w:tc>
      </w:tr>
      <w:tr w:rsidR="00874CA0" w:rsidRPr="008160F7" w14:paraId="14660447" w14:textId="77777777" w:rsidTr="008160F7">
        <w:trPr>
          <w:trHeight w:val="474"/>
        </w:trPr>
        <w:tc>
          <w:tcPr>
            <w:tcW w:w="2551" w:type="dxa"/>
            <w:gridSpan w:val="2"/>
            <w:shd w:val="clear" w:color="auto" w:fill="auto"/>
            <w:vAlign w:val="center"/>
          </w:tcPr>
          <w:p w14:paraId="14660443" w14:textId="77777777" w:rsidR="00874CA0" w:rsidRPr="008160F7" w:rsidRDefault="00874CA0" w:rsidP="00963F5B">
            <w:pPr>
              <w:rPr>
                <w:rFonts w:ascii="Arial" w:hAnsi="Arial" w:cs="Arial"/>
                <w:sz w:val="24"/>
                <w:szCs w:val="24"/>
              </w:rPr>
            </w:pPr>
            <w:r w:rsidRPr="008160F7">
              <w:rPr>
                <w:rFonts w:ascii="Arial" w:hAnsi="Arial" w:cs="Arial"/>
                <w:sz w:val="24"/>
                <w:szCs w:val="24"/>
              </w:rPr>
              <w:t>Any other last names</w:t>
            </w:r>
          </w:p>
        </w:tc>
        <w:tc>
          <w:tcPr>
            <w:tcW w:w="2865" w:type="dxa"/>
            <w:gridSpan w:val="10"/>
            <w:shd w:val="clear" w:color="auto" w:fill="auto"/>
            <w:vAlign w:val="center"/>
          </w:tcPr>
          <w:p w14:paraId="14660444" w14:textId="77777777" w:rsidR="00874CA0" w:rsidRPr="008160F7" w:rsidRDefault="00874CA0" w:rsidP="00963F5B">
            <w:pPr>
              <w:rPr>
                <w:rFonts w:ascii="Arial" w:hAnsi="Arial" w:cs="Arial"/>
                <w:sz w:val="24"/>
                <w:szCs w:val="24"/>
              </w:rPr>
            </w:pPr>
          </w:p>
        </w:tc>
        <w:tc>
          <w:tcPr>
            <w:tcW w:w="1381" w:type="dxa"/>
            <w:gridSpan w:val="3"/>
            <w:shd w:val="clear" w:color="auto" w:fill="auto"/>
            <w:vAlign w:val="center"/>
          </w:tcPr>
          <w:p w14:paraId="14660445" w14:textId="77777777" w:rsidR="00874CA0" w:rsidRPr="008160F7" w:rsidRDefault="00874CA0" w:rsidP="00963F5B">
            <w:pPr>
              <w:rPr>
                <w:rFonts w:ascii="Arial" w:hAnsi="Arial" w:cs="Arial"/>
                <w:sz w:val="24"/>
                <w:szCs w:val="24"/>
              </w:rPr>
            </w:pPr>
            <w:r w:rsidRPr="008160F7">
              <w:rPr>
                <w:rFonts w:ascii="Arial" w:hAnsi="Arial" w:cs="Arial"/>
                <w:sz w:val="24"/>
                <w:szCs w:val="24"/>
              </w:rPr>
              <w:t>Title</w:t>
            </w:r>
          </w:p>
        </w:tc>
        <w:tc>
          <w:tcPr>
            <w:tcW w:w="3693" w:type="dxa"/>
            <w:gridSpan w:val="13"/>
            <w:shd w:val="clear" w:color="auto" w:fill="auto"/>
            <w:vAlign w:val="center"/>
          </w:tcPr>
          <w:p w14:paraId="14660446" w14:textId="77777777" w:rsidR="00874CA0" w:rsidRPr="008160F7" w:rsidRDefault="00874CA0" w:rsidP="00963F5B">
            <w:pPr>
              <w:rPr>
                <w:rFonts w:ascii="Arial" w:hAnsi="Arial" w:cs="Arial"/>
                <w:sz w:val="24"/>
                <w:szCs w:val="24"/>
              </w:rPr>
            </w:pPr>
          </w:p>
        </w:tc>
      </w:tr>
      <w:tr w:rsidR="00874CA0" w:rsidRPr="008160F7" w14:paraId="1466044A" w14:textId="77777777" w:rsidTr="008160F7">
        <w:trPr>
          <w:trHeight w:val="474"/>
        </w:trPr>
        <w:tc>
          <w:tcPr>
            <w:tcW w:w="1425" w:type="dxa"/>
            <w:shd w:val="clear" w:color="auto" w:fill="auto"/>
            <w:vAlign w:val="center"/>
          </w:tcPr>
          <w:p w14:paraId="14660448" w14:textId="77777777" w:rsidR="00874CA0" w:rsidRPr="008160F7" w:rsidRDefault="00874CA0" w:rsidP="00963F5B">
            <w:pPr>
              <w:rPr>
                <w:rFonts w:ascii="Arial" w:hAnsi="Arial" w:cs="Arial"/>
                <w:sz w:val="24"/>
                <w:szCs w:val="24"/>
              </w:rPr>
            </w:pPr>
            <w:r w:rsidRPr="008160F7">
              <w:rPr>
                <w:rFonts w:ascii="Arial" w:hAnsi="Arial" w:cs="Arial"/>
                <w:sz w:val="24"/>
                <w:szCs w:val="24"/>
              </w:rPr>
              <w:t>Address</w:t>
            </w:r>
          </w:p>
        </w:tc>
        <w:tc>
          <w:tcPr>
            <w:tcW w:w="9065" w:type="dxa"/>
            <w:gridSpan w:val="27"/>
            <w:shd w:val="clear" w:color="auto" w:fill="auto"/>
            <w:vAlign w:val="center"/>
          </w:tcPr>
          <w:p w14:paraId="14660449" w14:textId="77777777" w:rsidR="00874CA0" w:rsidRPr="008160F7" w:rsidRDefault="00874CA0" w:rsidP="00963F5B">
            <w:pPr>
              <w:rPr>
                <w:rFonts w:ascii="Arial" w:hAnsi="Arial" w:cs="Arial"/>
                <w:sz w:val="24"/>
                <w:szCs w:val="24"/>
              </w:rPr>
            </w:pPr>
          </w:p>
        </w:tc>
      </w:tr>
      <w:tr w:rsidR="00874CA0" w:rsidRPr="008160F7" w14:paraId="1466044C" w14:textId="77777777" w:rsidTr="0082507A">
        <w:trPr>
          <w:trHeight w:val="474"/>
        </w:trPr>
        <w:tc>
          <w:tcPr>
            <w:tcW w:w="10490" w:type="dxa"/>
            <w:gridSpan w:val="28"/>
            <w:shd w:val="clear" w:color="auto" w:fill="auto"/>
            <w:vAlign w:val="center"/>
          </w:tcPr>
          <w:p w14:paraId="1466044B" w14:textId="77777777" w:rsidR="00874CA0" w:rsidRPr="008160F7" w:rsidRDefault="00874CA0" w:rsidP="00963F5B">
            <w:pPr>
              <w:rPr>
                <w:rFonts w:ascii="Arial" w:hAnsi="Arial" w:cs="Arial"/>
                <w:sz w:val="24"/>
                <w:szCs w:val="24"/>
              </w:rPr>
            </w:pPr>
          </w:p>
        </w:tc>
      </w:tr>
      <w:tr w:rsidR="00874CA0" w:rsidRPr="008160F7" w14:paraId="14660450" w14:textId="77777777" w:rsidTr="008160F7">
        <w:trPr>
          <w:trHeight w:val="474"/>
        </w:trPr>
        <w:tc>
          <w:tcPr>
            <w:tcW w:w="7477" w:type="dxa"/>
            <w:gridSpan w:val="18"/>
            <w:shd w:val="clear" w:color="auto" w:fill="auto"/>
            <w:vAlign w:val="center"/>
          </w:tcPr>
          <w:p w14:paraId="1466044D" w14:textId="77777777" w:rsidR="00874CA0" w:rsidRPr="008160F7" w:rsidRDefault="00874CA0" w:rsidP="00963F5B">
            <w:pPr>
              <w:rPr>
                <w:rFonts w:ascii="Arial" w:hAnsi="Arial" w:cs="Arial"/>
                <w:sz w:val="24"/>
                <w:szCs w:val="24"/>
              </w:rPr>
            </w:pPr>
          </w:p>
        </w:tc>
        <w:tc>
          <w:tcPr>
            <w:tcW w:w="1524" w:type="dxa"/>
            <w:gridSpan w:val="6"/>
            <w:shd w:val="clear" w:color="auto" w:fill="auto"/>
            <w:vAlign w:val="center"/>
          </w:tcPr>
          <w:p w14:paraId="1466044E" w14:textId="77777777" w:rsidR="00874CA0" w:rsidRPr="008160F7" w:rsidRDefault="00874CA0" w:rsidP="00963F5B">
            <w:pPr>
              <w:rPr>
                <w:rFonts w:ascii="Arial" w:hAnsi="Arial" w:cs="Arial"/>
                <w:sz w:val="24"/>
                <w:szCs w:val="24"/>
              </w:rPr>
            </w:pPr>
            <w:r w:rsidRPr="008160F7">
              <w:rPr>
                <w:rFonts w:ascii="Arial" w:hAnsi="Arial" w:cs="Arial"/>
                <w:sz w:val="24"/>
                <w:szCs w:val="24"/>
              </w:rPr>
              <w:t>Postcode</w:t>
            </w:r>
          </w:p>
        </w:tc>
        <w:tc>
          <w:tcPr>
            <w:tcW w:w="1489" w:type="dxa"/>
            <w:gridSpan w:val="4"/>
            <w:shd w:val="clear" w:color="auto" w:fill="auto"/>
            <w:vAlign w:val="center"/>
          </w:tcPr>
          <w:p w14:paraId="1466044F" w14:textId="77777777" w:rsidR="00874CA0" w:rsidRPr="008160F7" w:rsidRDefault="00874CA0" w:rsidP="00963F5B">
            <w:pPr>
              <w:rPr>
                <w:rFonts w:ascii="Arial" w:hAnsi="Arial" w:cs="Arial"/>
                <w:sz w:val="24"/>
                <w:szCs w:val="24"/>
              </w:rPr>
            </w:pPr>
          </w:p>
        </w:tc>
      </w:tr>
      <w:tr w:rsidR="00874CA0" w:rsidRPr="008160F7" w14:paraId="14660455" w14:textId="77777777" w:rsidTr="008160F7">
        <w:trPr>
          <w:trHeight w:val="474"/>
        </w:trPr>
        <w:tc>
          <w:tcPr>
            <w:tcW w:w="2618" w:type="dxa"/>
            <w:gridSpan w:val="3"/>
            <w:shd w:val="clear" w:color="auto" w:fill="auto"/>
            <w:vAlign w:val="center"/>
          </w:tcPr>
          <w:p w14:paraId="14660451" w14:textId="77777777" w:rsidR="00874CA0" w:rsidRPr="008160F7" w:rsidRDefault="00874CA0" w:rsidP="00963F5B">
            <w:pPr>
              <w:rPr>
                <w:rFonts w:ascii="Arial" w:hAnsi="Arial" w:cs="Arial"/>
                <w:sz w:val="24"/>
                <w:szCs w:val="24"/>
              </w:rPr>
            </w:pPr>
            <w:r w:rsidRPr="008160F7">
              <w:rPr>
                <w:rFonts w:ascii="Arial" w:hAnsi="Arial" w:cs="Arial"/>
                <w:sz w:val="24"/>
                <w:szCs w:val="24"/>
              </w:rPr>
              <w:t>Day time contact no.</w:t>
            </w:r>
          </w:p>
        </w:tc>
        <w:tc>
          <w:tcPr>
            <w:tcW w:w="2798" w:type="dxa"/>
            <w:gridSpan w:val="9"/>
            <w:shd w:val="clear" w:color="auto" w:fill="auto"/>
            <w:vAlign w:val="center"/>
          </w:tcPr>
          <w:p w14:paraId="14660452" w14:textId="77777777" w:rsidR="00874CA0" w:rsidRPr="008160F7" w:rsidRDefault="00874CA0" w:rsidP="00963F5B">
            <w:pPr>
              <w:rPr>
                <w:rFonts w:ascii="Arial" w:hAnsi="Arial" w:cs="Arial"/>
                <w:sz w:val="24"/>
                <w:szCs w:val="24"/>
              </w:rPr>
            </w:pPr>
          </w:p>
        </w:tc>
        <w:tc>
          <w:tcPr>
            <w:tcW w:w="2556" w:type="dxa"/>
            <w:gridSpan w:val="9"/>
            <w:shd w:val="clear" w:color="auto" w:fill="auto"/>
            <w:vAlign w:val="center"/>
          </w:tcPr>
          <w:p w14:paraId="14660453" w14:textId="77777777" w:rsidR="00874CA0" w:rsidRPr="008160F7" w:rsidRDefault="00874CA0" w:rsidP="00963F5B">
            <w:pPr>
              <w:rPr>
                <w:rFonts w:ascii="Arial" w:hAnsi="Arial" w:cs="Arial"/>
                <w:sz w:val="24"/>
                <w:szCs w:val="24"/>
              </w:rPr>
            </w:pPr>
            <w:r w:rsidRPr="008160F7">
              <w:rPr>
                <w:rFonts w:ascii="Arial" w:hAnsi="Arial" w:cs="Arial"/>
                <w:sz w:val="24"/>
                <w:szCs w:val="24"/>
              </w:rPr>
              <w:t>Evening / Mobile no</w:t>
            </w:r>
          </w:p>
        </w:tc>
        <w:tc>
          <w:tcPr>
            <w:tcW w:w="2518" w:type="dxa"/>
            <w:gridSpan w:val="7"/>
            <w:shd w:val="clear" w:color="auto" w:fill="auto"/>
            <w:vAlign w:val="center"/>
          </w:tcPr>
          <w:p w14:paraId="14660454" w14:textId="77777777" w:rsidR="00874CA0" w:rsidRPr="008160F7" w:rsidRDefault="00874CA0" w:rsidP="00963F5B">
            <w:pPr>
              <w:rPr>
                <w:rFonts w:ascii="Arial" w:hAnsi="Arial" w:cs="Arial"/>
                <w:sz w:val="24"/>
                <w:szCs w:val="24"/>
              </w:rPr>
            </w:pPr>
          </w:p>
        </w:tc>
      </w:tr>
      <w:tr w:rsidR="00874CA0" w:rsidRPr="008160F7" w14:paraId="14660458" w14:textId="77777777" w:rsidTr="008160F7">
        <w:trPr>
          <w:trHeight w:val="474"/>
        </w:trPr>
        <w:tc>
          <w:tcPr>
            <w:tcW w:w="2618" w:type="dxa"/>
            <w:gridSpan w:val="3"/>
            <w:shd w:val="clear" w:color="auto" w:fill="auto"/>
            <w:vAlign w:val="center"/>
          </w:tcPr>
          <w:p w14:paraId="14660456" w14:textId="77777777" w:rsidR="00874CA0" w:rsidRPr="008160F7" w:rsidRDefault="00874CA0" w:rsidP="00963F5B">
            <w:pPr>
              <w:rPr>
                <w:rFonts w:ascii="Arial" w:hAnsi="Arial" w:cs="Arial"/>
                <w:sz w:val="24"/>
                <w:szCs w:val="24"/>
              </w:rPr>
            </w:pPr>
            <w:r w:rsidRPr="008160F7">
              <w:rPr>
                <w:rFonts w:ascii="Arial" w:hAnsi="Arial" w:cs="Arial"/>
                <w:sz w:val="24"/>
                <w:szCs w:val="24"/>
              </w:rPr>
              <w:t>Email address</w:t>
            </w:r>
          </w:p>
        </w:tc>
        <w:tc>
          <w:tcPr>
            <w:tcW w:w="7872" w:type="dxa"/>
            <w:gridSpan w:val="25"/>
            <w:shd w:val="clear" w:color="auto" w:fill="auto"/>
            <w:vAlign w:val="center"/>
          </w:tcPr>
          <w:p w14:paraId="14660457" w14:textId="77777777" w:rsidR="00874CA0" w:rsidRPr="008160F7" w:rsidRDefault="00874CA0" w:rsidP="00963F5B">
            <w:pPr>
              <w:rPr>
                <w:rFonts w:ascii="Arial" w:hAnsi="Arial" w:cs="Arial"/>
                <w:sz w:val="24"/>
                <w:szCs w:val="24"/>
              </w:rPr>
            </w:pPr>
          </w:p>
        </w:tc>
      </w:tr>
      <w:tr w:rsidR="00874CA0" w:rsidRPr="008160F7" w14:paraId="1466045B"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4660459" w14:textId="77777777" w:rsidR="00874CA0" w:rsidRPr="008160F7" w:rsidRDefault="00874CA0" w:rsidP="00A37F17">
            <w:pPr>
              <w:rPr>
                <w:rFonts w:ascii="Arial" w:hAnsi="Arial" w:cs="Arial"/>
                <w:b/>
                <w:sz w:val="24"/>
                <w:szCs w:val="24"/>
              </w:rPr>
            </w:pPr>
            <w:r w:rsidRPr="008160F7">
              <w:rPr>
                <w:rFonts w:ascii="Arial" w:hAnsi="Arial" w:cs="Arial"/>
                <w:b/>
                <w:sz w:val="24"/>
                <w:szCs w:val="24"/>
              </w:rPr>
              <w:t>Education and qualifications</w:t>
            </w:r>
          </w:p>
          <w:p w14:paraId="1466045A" w14:textId="77777777" w:rsidR="00874CA0" w:rsidRPr="008160F7" w:rsidRDefault="00874CA0" w:rsidP="00A37F17">
            <w:pPr>
              <w:rPr>
                <w:rFonts w:ascii="Arial" w:hAnsi="Arial" w:cs="Arial"/>
                <w:sz w:val="24"/>
                <w:szCs w:val="24"/>
              </w:rPr>
            </w:pPr>
            <w:r w:rsidRPr="008160F7">
              <w:rPr>
                <w:rFonts w:ascii="Arial" w:hAnsi="Arial" w:cs="Arial"/>
                <w:bCs/>
                <w:sz w:val="24"/>
                <w:szCs w:val="24"/>
              </w:rPr>
              <w:t>(</w:t>
            </w:r>
            <w:r w:rsidRPr="008160F7">
              <w:rPr>
                <w:rFonts w:ascii="Arial" w:hAnsi="Arial" w:cs="Arial"/>
                <w:sz w:val="24"/>
                <w:szCs w:val="24"/>
              </w:rPr>
              <w:t xml:space="preserve">If part-time study, state and give details throughout).  N.B. details of courses studied and not completed successfully must also be given. </w:t>
            </w:r>
          </w:p>
        </w:tc>
      </w:tr>
      <w:tr w:rsidR="00874CA0" w:rsidRPr="008160F7" w14:paraId="1466045D" w14:textId="77777777" w:rsidTr="00962AEC">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14:paraId="1466045C" w14:textId="77777777" w:rsidR="00874CA0" w:rsidRPr="008160F7" w:rsidRDefault="00874CA0" w:rsidP="00A37F17">
            <w:pPr>
              <w:rPr>
                <w:rFonts w:ascii="Arial" w:hAnsi="Arial" w:cs="Arial"/>
                <w:b/>
                <w:sz w:val="24"/>
                <w:szCs w:val="24"/>
              </w:rPr>
            </w:pPr>
            <w:r w:rsidRPr="008160F7">
              <w:rPr>
                <w:rFonts w:ascii="Arial" w:hAnsi="Arial" w:cs="Arial"/>
                <w:b/>
                <w:sz w:val="24"/>
                <w:szCs w:val="24"/>
              </w:rPr>
              <w:t xml:space="preserve">Secondary / further education </w:t>
            </w:r>
          </w:p>
        </w:tc>
      </w:tr>
      <w:tr w:rsidR="00874CA0" w:rsidRPr="008160F7" w14:paraId="14660464" w14:textId="77777777" w:rsidTr="008160F7">
        <w:trPr>
          <w:trHeight w:val="474"/>
        </w:trPr>
        <w:tc>
          <w:tcPr>
            <w:tcW w:w="2618" w:type="dxa"/>
            <w:gridSpan w:val="3"/>
            <w:vMerge w:val="restart"/>
            <w:shd w:val="clear" w:color="auto" w:fill="auto"/>
            <w:vAlign w:val="center"/>
          </w:tcPr>
          <w:p w14:paraId="1466045E"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Name of school / college</w:t>
            </w:r>
          </w:p>
        </w:tc>
        <w:tc>
          <w:tcPr>
            <w:tcW w:w="2798" w:type="dxa"/>
            <w:gridSpan w:val="9"/>
            <w:shd w:val="clear" w:color="auto" w:fill="auto"/>
            <w:vAlign w:val="center"/>
          </w:tcPr>
          <w:p w14:paraId="1466045F"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Dates</w:t>
            </w:r>
          </w:p>
        </w:tc>
        <w:tc>
          <w:tcPr>
            <w:tcW w:w="2556" w:type="dxa"/>
            <w:gridSpan w:val="9"/>
            <w:vMerge w:val="restart"/>
            <w:shd w:val="clear" w:color="auto" w:fill="auto"/>
            <w:vAlign w:val="center"/>
          </w:tcPr>
          <w:p w14:paraId="14660460"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Subject and</w:t>
            </w:r>
          </w:p>
          <w:p w14:paraId="14660461"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Qualification</w:t>
            </w:r>
          </w:p>
        </w:tc>
        <w:tc>
          <w:tcPr>
            <w:tcW w:w="2518" w:type="dxa"/>
            <w:gridSpan w:val="7"/>
            <w:vMerge w:val="restart"/>
            <w:shd w:val="clear" w:color="auto" w:fill="auto"/>
            <w:vAlign w:val="center"/>
          </w:tcPr>
          <w:p w14:paraId="14660462"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Grade and date</w:t>
            </w:r>
          </w:p>
          <w:p w14:paraId="14660463"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awarded</w:t>
            </w:r>
          </w:p>
        </w:tc>
      </w:tr>
      <w:tr w:rsidR="00874CA0" w:rsidRPr="008160F7" w14:paraId="1466046A" w14:textId="77777777" w:rsidTr="008160F7">
        <w:trPr>
          <w:trHeight w:val="474"/>
        </w:trPr>
        <w:tc>
          <w:tcPr>
            <w:tcW w:w="2618" w:type="dxa"/>
            <w:gridSpan w:val="3"/>
            <w:vMerge/>
            <w:shd w:val="clear" w:color="auto" w:fill="auto"/>
            <w:vAlign w:val="center"/>
          </w:tcPr>
          <w:p w14:paraId="14660465"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66"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From</w:t>
            </w:r>
          </w:p>
        </w:tc>
        <w:tc>
          <w:tcPr>
            <w:tcW w:w="1253" w:type="dxa"/>
            <w:gridSpan w:val="3"/>
            <w:shd w:val="clear" w:color="auto" w:fill="auto"/>
            <w:vAlign w:val="center"/>
          </w:tcPr>
          <w:p w14:paraId="14660467"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To</w:t>
            </w:r>
          </w:p>
        </w:tc>
        <w:tc>
          <w:tcPr>
            <w:tcW w:w="2556" w:type="dxa"/>
            <w:gridSpan w:val="9"/>
            <w:vMerge/>
            <w:shd w:val="clear" w:color="auto" w:fill="auto"/>
            <w:vAlign w:val="center"/>
          </w:tcPr>
          <w:p w14:paraId="14660468" w14:textId="77777777" w:rsidR="00874CA0" w:rsidRPr="008160F7" w:rsidRDefault="00874CA0" w:rsidP="00962AEC">
            <w:pPr>
              <w:jc w:val="center"/>
              <w:rPr>
                <w:rFonts w:ascii="Arial" w:hAnsi="Arial" w:cs="Arial"/>
                <w:sz w:val="24"/>
                <w:szCs w:val="24"/>
              </w:rPr>
            </w:pPr>
          </w:p>
        </w:tc>
        <w:tc>
          <w:tcPr>
            <w:tcW w:w="2518" w:type="dxa"/>
            <w:gridSpan w:val="7"/>
            <w:vMerge/>
            <w:shd w:val="clear" w:color="auto" w:fill="auto"/>
            <w:vAlign w:val="center"/>
          </w:tcPr>
          <w:p w14:paraId="14660469" w14:textId="77777777" w:rsidR="00874CA0" w:rsidRPr="008160F7" w:rsidRDefault="00874CA0" w:rsidP="00962AEC">
            <w:pPr>
              <w:jc w:val="center"/>
              <w:rPr>
                <w:rFonts w:ascii="Arial" w:hAnsi="Arial" w:cs="Arial"/>
                <w:sz w:val="24"/>
                <w:szCs w:val="24"/>
              </w:rPr>
            </w:pPr>
          </w:p>
        </w:tc>
      </w:tr>
      <w:tr w:rsidR="00874CA0" w:rsidRPr="008160F7" w14:paraId="14660470" w14:textId="77777777" w:rsidTr="008160F7">
        <w:trPr>
          <w:trHeight w:val="474"/>
        </w:trPr>
        <w:tc>
          <w:tcPr>
            <w:tcW w:w="2618" w:type="dxa"/>
            <w:gridSpan w:val="3"/>
            <w:shd w:val="clear" w:color="auto" w:fill="auto"/>
            <w:vAlign w:val="center"/>
          </w:tcPr>
          <w:p w14:paraId="1466046B"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6C"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6D"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6E"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6F" w14:textId="77777777" w:rsidR="00874CA0" w:rsidRPr="008160F7" w:rsidRDefault="00874CA0" w:rsidP="00962AEC">
            <w:pPr>
              <w:jc w:val="center"/>
              <w:rPr>
                <w:rFonts w:ascii="Arial" w:hAnsi="Arial" w:cs="Arial"/>
                <w:sz w:val="24"/>
                <w:szCs w:val="24"/>
              </w:rPr>
            </w:pPr>
          </w:p>
        </w:tc>
      </w:tr>
      <w:tr w:rsidR="00874CA0" w:rsidRPr="008160F7" w14:paraId="14660476" w14:textId="77777777" w:rsidTr="008160F7">
        <w:trPr>
          <w:trHeight w:val="474"/>
        </w:trPr>
        <w:tc>
          <w:tcPr>
            <w:tcW w:w="2618" w:type="dxa"/>
            <w:gridSpan w:val="3"/>
            <w:shd w:val="clear" w:color="auto" w:fill="auto"/>
            <w:vAlign w:val="center"/>
          </w:tcPr>
          <w:p w14:paraId="14660471"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72"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73"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74"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75" w14:textId="77777777" w:rsidR="00874CA0" w:rsidRPr="008160F7" w:rsidRDefault="00874CA0" w:rsidP="00962AEC">
            <w:pPr>
              <w:jc w:val="center"/>
              <w:rPr>
                <w:rFonts w:ascii="Arial" w:hAnsi="Arial" w:cs="Arial"/>
                <w:sz w:val="24"/>
                <w:szCs w:val="24"/>
              </w:rPr>
            </w:pPr>
          </w:p>
        </w:tc>
      </w:tr>
      <w:tr w:rsidR="00874CA0" w:rsidRPr="008160F7" w14:paraId="1466047C" w14:textId="77777777" w:rsidTr="008160F7">
        <w:trPr>
          <w:trHeight w:val="474"/>
        </w:trPr>
        <w:tc>
          <w:tcPr>
            <w:tcW w:w="2618" w:type="dxa"/>
            <w:gridSpan w:val="3"/>
            <w:shd w:val="clear" w:color="auto" w:fill="auto"/>
            <w:vAlign w:val="center"/>
          </w:tcPr>
          <w:p w14:paraId="14660477"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78"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79"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7A"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7B" w14:textId="77777777" w:rsidR="00874CA0" w:rsidRPr="008160F7" w:rsidRDefault="00874CA0" w:rsidP="00962AEC">
            <w:pPr>
              <w:jc w:val="center"/>
              <w:rPr>
                <w:rFonts w:ascii="Arial" w:hAnsi="Arial" w:cs="Arial"/>
                <w:sz w:val="24"/>
                <w:szCs w:val="24"/>
              </w:rPr>
            </w:pPr>
          </w:p>
        </w:tc>
      </w:tr>
      <w:tr w:rsidR="00874CA0" w:rsidRPr="008160F7" w14:paraId="14660482" w14:textId="77777777" w:rsidTr="008160F7">
        <w:trPr>
          <w:trHeight w:val="474"/>
        </w:trPr>
        <w:tc>
          <w:tcPr>
            <w:tcW w:w="2618" w:type="dxa"/>
            <w:gridSpan w:val="3"/>
            <w:shd w:val="clear" w:color="auto" w:fill="auto"/>
            <w:vAlign w:val="center"/>
          </w:tcPr>
          <w:p w14:paraId="1466047D"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7E"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7F"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80"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81" w14:textId="77777777" w:rsidR="00874CA0" w:rsidRPr="008160F7" w:rsidRDefault="00874CA0" w:rsidP="00962AEC">
            <w:pPr>
              <w:jc w:val="center"/>
              <w:rPr>
                <w:rFonts w:ascii="Arial" w:hAnsi="Arial" w:cs="Arial"/>
                <w:sz w:val="24"/>
                <w:szCs w:val="24"/>
              </w:rPr>
            </w:pPr>
          </w:p>
        </w:tc>
      </w:tr>
      <w:tr w:rsidR="00874CA0" w:rsidRPr="008160F7" w14:paraId="14660488" w14:textId="77777777" w:rsidTr="008160F7">
        <w:trPr>
          <w:trHeight w:val="474"/>
        </w:trPr>
        <w:tc>
          <w:tcPr>
            <w:tcW w:w="2618" w:type="dxa"/>
            <w:gridSpan w:val="3"/>
            <w:shd w:val="clear" w:color="auto" w:fill="auto"/>
            <w:vAlign w:val="center"/>
          </w:tcPr>
          <w:p w14:paraId="14660483"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84"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85"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86"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87" w14:textId="77777777" w:rsidR="00874CA0" w:rsidRPr="008160F7" w:rsidRDefault="00874CA0" w:rsidP="00962AEC">
            <w:pPr>
              <w:jc w:val="center"/>
              <w:rPr>
                <w:rFonts w:ascii="Arial" w:hAnsi="Arial" w:cs="Arial"/>
                <w:sz w:val="24"/>
                <w:szCs w:val="24"/>
              </w:rPr>
            </w:pPr>
          </w:p>
        </w:tc>
      </w:tr>
      <w:tr w:rsidR="00874CA0" w:rsidRPr="008160F7" w14:paraId="1466048B" w14:textId="77777777" w:rsidTr="00A37F17">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14:paraId="14660489" w14:textId="77777777" w:rsidR="00874CA0" w:rsidRPr="008160F7" w:rsidRDefault="00874CA0" w:rsidP="00A37F17">
            <w:pPr>
              <w:rPr>
                <w:rFonts w:ascii="Arial" w:hAnsi="Arial" w:cs="Arial"/>
                <w:b/>
                <w:bCs/>
                <w:sz w:val="24"/>
                <w:szCs w:val="24"/>
              </w:rPr>
            </w:pPr>
            <w:r w:rsidRPr="008160F7">
              <w:rPr>
                <w:rFonts w:ascii="Arial" w:hAnsi="Arial" w:cs="Arial"/>
                <w:b/>
                <w:bCs/>
                <w:sz w:val="24"/>
                <w:szCs w:val="24"/>
              </w:rPr>
              <w:t>Higher Education and Courses leading to other relevant qualifications</w:t>
            </w:r>
          </w:p>
          <w:p w14:paraId="1466048A" w14:textId="77777777" w:rsidR="00874CA0" w:rsidRPr="008160F7" w:rsidRDefault="00874CA0" w:rsidP="00A37F17">
            <w:pPr>
              <w:rPr>
                <w:rFonts w:ascii="Arial" w:hAnsi="Arial" w:cs="Arial"/>
                <w:sz w:val="24"/>
                <w:szCs w:val="24"/>
              </w:rPr>
            </w:pPr>
            <w:r w:rsidRPr="008160F7">
              <w:rPr>
                <w:rFonts w:ascii="Arial" w:hAnsi="Arial" w:cs="Arial"/>
                <w:sz w:val="24"/>
                <w:szCs w:val="24"/>
              </w:rPr>
              <w:t>Such as those leading to qualified status or graduate status and to membership of professional institutions.</w:t>
            </w:r>
          </w:p>
        </w:tc>
      </w:tr>
      <w:tr w:rsidR="00874CA0" w:rsidRPr="008160F7" w14:paraId="14660491" w14:textId="77777777" w:rsidTr="008160F7">
        <w:trPr>
          <w:trHeight w:val="474"/>
        </w:trPr>
        <w:tc>
          <w:tcPr>
            <w:tcW w:w="3239" w:type="dxa"/>
            <w:gridSpan w:val="6"/>
            <w:vMerge w:val="restart"/>
            <w:shd w:val="clear" w:color="auto" w:fill="auto"/>
            <w:vAlign w:val="center"/>
          </w:tcPr>
          <w:p w14:paraId="1466048C"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Higher Education:</w:t>
            </w:r>
          </w:p>
          <w:p w14:paraId="1466048D"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Establishments attended </w:t>
            </w:r>
          </w:p>
        </w:tc>
        <w:tc>
          <w:tcPr>
            <w:tcW w:w="1608" w:type="dxa"/>
            <w:gridSpan w:val="5"/>
            <w:shd w:val="clear" w:color="auto" w:fill="auto"/>
            <w:vAlign w:val="center"/>
          </w:tcPr>
          <w:p w14:paraId="1466048E"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Dates </w:t>
            </w:r>
          </w:p>
        </w:tc>
        <w:tc>
          <w:tcPr>
            <w:tcW w:w="2449" w:type="dxa"/>
            <w:gridSpan w:val="6"/>
            <w:vMerge w:val="restart"/>
            <w:shd w:val="clear" w:color="auto" w:fill="auto"/>
            <w:vAlign w:val="center"/>
          </w:tcPr>
          <w:p w14:paraId="1466048F"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Qualification obtained and</w:t>
            </w:r>
            <w:r w:rsidRPr="008160F7">
              <w:rPr>
                <w:rFonts w:ascii="Arial" w:hAnsi="Arial" w:cs="Arial"/>
                <w:sz w:val="24"/>
                <w:szCs w:val="24"/>
              </w:rPr>
              <w:br/>
              <w:t xml:space="preserve">date of award </w:t>
            </w:r>
          </w:p>
        </w:tc>
        <w:tc>
          <w:tcPr>
            <w:tcW w:w="3194" w:type="dxa"/>
            <w:gridSpan w:val="11"/>
            <w:shd w:val="clear" w:color="auto" w:fill="auto"/>
            <w:vAlign w:val="center"/>
          </w:tcPr>
          <w:p w14:paraId="14660490"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Subjects </w:t>
            </w:r>
          </w:p>
        </w:tc>
      </w:tr>
      <w:tr w:rsidR="00874CA0" w:rsidRPr="008160F7" w14:paraId="14660498" w14:textId="77777777" w:rsidTr="008160F7">
        <w:trPr>
          <w:trHeight w:val="474"/>
        </w:trPr>
        <w:tc>
          <w:tcPr>
            <w:tcW w:w="3239" w:type="dxa"/>
            <w:gridSpan w:val="6"/>
            <w:vMerge/>
            <w:shd w:val="clear" w:color="auto" w:fill="auto"/>
            <w:vAlign w:val="center"/>
          </w:tcPr>
          <w:p w14:paraId="14660492" w14:textId="77777777" w:rsidR="00874CA0" w:rsidRPr="008160F7" w:rsidRDefault="00874CA0" w:rsidP="00A37F17">
            <w:pPr>
              <w:jc w:val="center"/>
              <w:rPr>
                <w:rFonts w:ascii="Arial" w:hAnsi="Arial" w:cs="Arial"/>
                <w:sz w:val="24"/>
                <w:szCs w:val="24"/>
              </w:rPr>
            </w:pPr>
          </w:p>
        </w:tc>
        <w:tc>
          <w:tcPr>
            <w:tcW w:w="776" w:type="dxa"/>
            <w:shd w:val="clear" w:color="auto" w:fill="auto"/>
            <w:vAlign w:val="center"/>
          </w:tcPr>
          <w:p w14:paraId="14660493"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From</w:t>
            </w:r>
          </w:p>
        </w:tc>
        <w:tc>
          <w:tcPr>
            <w:tcW w:w="832" w:type="dxa"/>
            <w:gridSpan w:val="4"/>
            <w:shd w:val="clear" w:color="auto" w:fill="auto"/>
            <w:vAlign w:val="center"/>
          </w:tcPr>
          <w:p w14:paraId="14660494"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To</w:t>
            </w:r>
          </w:p>
        </w:tc>
        <w:tc>
          <w:tcPr>
            <w:tcW w:w="2449" w:type="dxa"/>
            <w:gridSpan w:val="6"/>
            <w:vMerge/>
            <w:shd w:val="clear" w:color="auto" w:fill="auto"/>
            <w:vAlign w:val="center"/>
          </w:tcPr>
          <w:p w14:paraId="14660495" w14:textId="77777777"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14:paraId="14660496"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Main</w:t>
            </w:r>
          </w:p>
        </w:tc>
        <w:tc>
          <w:tcPr>
            <w:tcW w:w="1597" w:type="dxa"/>
            <w:gridSpan w:val="5"/>
            <w:shd w:val="clear" w:color="auto" w:fill="auto"/>
            <w:vAlign w:val="center"/>
          </w:tcPr>
          <w:p w14:paraId="14660497"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Subsidiary</w:t>
            </w:r>
          </w:p>
        </w:tc>
      </w:tr>
      <w:tr w:rsidR="00874CA0" w:rsidRPr="008160F7" w14:paraId="1466049F" w14:textId="77777777" w:rsidTr="008160F7">
        <w:trPr>
          <w:trHeight w:val="474"/>
        </w:trPr>
        <w:tc>
          <w:tcPr>
            <w:tcW w:w="3239" w:type="dxa"/>
            <w:gridSpan w:val="6"/>
            <w:shd w:val="clear" w:color="auto" w:fill="auto"/>
            <w:vAlign w:val="center"/>
          </w:tcPr>
          <w:p w14:paraId="14660499" w14:textId="77777777" w:rsidR="00874CA0" w:rsidRPr="008160F7" w:rsidRDefault="00874CA0" w:rsidP="00A37F17">
            <w:pPr>
              <w:jc w:val="center"/>
              <w:rPr>
                <w:rFonts w:ascii="Arial" w:hAnsi="Arial" w:cs="Arial"/>
                <w:sz w:val="24"/>
                <w:szCs w:val="24"/>
              </w:rPr>
            </w:pPr>
          </w:p>
        </w:tc>
        <w:tc>
          <w:tcPr>
            <w:tcW w:w="776" w:type="dxa"/>
            <w:shd w:val="clear" w:color="auto" w:fill="auto"/>
            <w:vAlign w:val="center"/>
          </w:tcPr>
          <w:p w14:paraId="1466049A" w14:textId="77777777" w:rsidR="00874CA0" w:rsidRPr="008160F7" w:rsidRDefault="00874CA0" w:rsidP="00A37F17">
            <w:pPr>
              <w:jc w:val="center"/>
              <w:rPr>
                <w:rFonts w:ascii="Arial" w:hAnsi="Arial" w:cs="Arial"/>
                <w:sz w:val="24"/>
                <w:szCs w:val="24"/>
              </w:rPr>
            </w:pPr>
          </w:p>
        </w:tc>
        <w:tc>
          <w:tcPr>
            <w:tcW w:w="832" w:type="dxa"/>
            <w:gridSpan w:val="4"/>
            <w:shd w:val="clear" w:color="auto" w:fill="auto"/>
            <w:vAlign w:val="center"/>
          </w:tcPr>
          <w:p w14:paraId="1466049B" w14:textId="77777777" w:rsidR="00874CA0" w:rsidRPr="008160F7" w:rsidRDefault="00874CA0" w:rsidP="00A37F17">
            <w:pPr>
              <w:jc w:val="center"/>
              <w:rPr>
                <w:rFonts w:ascii="Arial" w:hAnsi="Arial" w:cs="Arial"/>
                <w:sz w:val="24"/>
                <w:szCs w:val="24"/>
              </w:rPr>
            </w:pPr>
          </w:p>
        </w:tc>
        <w:tc>
          <w:tcPr>
            <w:tcW w:w="2449" w:type="dxa"/>
            <w:gridSpan w:val="6"/>
            <w:shd w:val="clear" w:color="auto" w:fill="auto"/>
            <w:vAlign w:val="center"/>
          </w:tcPr>
          <w:p w14:paraId="1466049C" w14:textId="77777777"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14:paraId="1466049D" w14:textId="77777777" w:rsidR="00874CA0" w:rsidRPr="008160F7" w:rsidRDefault="00874CA0" w:rsidP="00A37F17">
            <w:pPr>
              <w:jc w:val="center"/>
              <w:rPr>
                <w:rFonts w:ascii="Arial" w:hAnsi="Arial" w:cs="Arial"/>
                <w:sz w:val="24"/>
                <w:szCs w:val="24"/>
              </w:rPr>
            </w:pPr>
          </w:p>
        </w:tc>
        <w:tc>
          <w:tcPr>
            <w:tcW w:w="1597" w:type="dxa"/>
            <w:gridSpan w:val="5"/>
            <w:shd w:val="clear" w:color="auto" w:fill="auto"/>
            <w:vAlign w:val="center"/>
          </w:tcPr>
          <w:p w14:paraId="1466049E" w14:textId="77777777" w:rsidR="00874CA0" w:rsidRPr="008160F7" w:rsidRDefault="00874CA0" w:rsidP="00A37F17">
            <w:pPr>
              <w:jc w:val="center"/>
              <w:rPr>
                <w:rFonts w:ascii="Arial" w:hAnsi="Arial" w:cs="Arial"/>
                <w:sz w:val="24"/>
                <w:szCs w:val="24"/>
              </w:rPr>
            </w:pPr>
          </w:p>
        </w:tc>
      </w:tr>
      <w:tr w:rsidR="00874CA0" w:rsidRPr="008160F7" w14:paraId="146604A6" w14:textId="77777777" w:rsidTr="008160F7">
        <w:trPr>
          <w:trHeight w:val="474"/>
        </w:trPr>
        <w:tc>
          <w:tcPr>
            <w:tcW w:w="3239" w:type="dxa"/>
            <w:gridSpan w:val="6"/>
            <w:shd w:val="clear" w:color="auto" w:fill="auto"/>
            <w:vAlign w:val="center"/>
          </w:tcPr>
          <w:p w14:paraId="146604A0" w14:textId="77777777" w:rsidR="00874CA0" w:rsidRPr="008160F7" w:rsidRDefault="00874CA0" w:rsidP="00A37F17">
            <w:pPr>
              <w:jc w:val="center"/>
              <w:rPr>
                <w:rFonts w:ascii="Arial" w:hAnsi="Arial" w:cs="Arial"/>
                <w:sz w:val="24"/>
                <w:szCs w:val="24"/>
              </w:rPr>
            </w:pPr>
          </w:p>
        </w:tc>
        <w:tc>
          <w:tcPr>
            <w:tcW w:w="776" w:type="dxa"/>
            <w:shd w:val="clear" w:color="auto" w:fill="auto"/>
            <w:vAlign w:val="center"/>
          </w:tcPr>
          <w:p w14:paraId="146604A1" w14:textId="77777777" w:rsidR="00874CA0" w:rsidRPr="008160F7" w:rsidRDefault="00874CA0" w:rsidP="00A37F17">
            <w:pPr>
              <w:jc w:val="center"/>
              <w:rPr>
                <w:rFonts w:ascii="Arial" w:hAnsi="Arial" w:cs="Arial"/>
                <w:sz w:val="24"/>
                <w:szCs w:val="24"/>
              </w:rPr>
            </w:pPr>
          </w:p>
        </w:tc>
        <w:tc>
          <w:tcPr>
            <w:tcW w:w="832" w:type="dxa"/>
            <w:gridSpan w:val="4"/>
            <w:shd w:val="clear" w:color="auto" w:fill="auto"/>
            <w:vAlign w:val="center"/>
          </w:tcPr>
          <w:p w14:paraId="146604A2" w14:textId="77777777" w:rsidR="00874CA0" w:rsidRPr="008160F7" w:rsidRDefault="00874CA0" w:rsidP="00A37F17">
            <w:pPr>
              <w:jc w:val="center"/>
              <w:rPr>
                <w:rFonts w:ascii="Arial" w:hAnsi="Arial" w:cs="Arial"/>
                <w:sz w:val="24"/>
                <w:szCs w:val="24"/>
              </w:rPr>
            </w:pPr>
          </w:p>
        </w:tc>
        <w:tc>
          <w:tcPr>
            <w:tcW w:w="2449" w:type="dxa"/>
            <w:gridSpan w:val="6"/>
            <w:shd w:val="clear" w:color="auto" w:fill="auto"/>
            <w:vAlign w:val="center"/>
          </w:tcPr>
          <w:p w14:paraId="146604A3" w14:textId="77777777"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14:paraId="146604A4" w14:textId="77777777" w:rsidR="00874CA0" w:rsidRPr="008160F7" w:rsidRDefault="00874CA0" w:rsidP="00A37F17">
            <w:pPr>
              <w:jc w:val="center"/>
              <w:rPr>
                <w:rFonts w:ascii="Arial" w:hAnsi="Arial" w:cs="Arial"/>
                <w:sz w:val="24"/>
                <w:szCs w:val="24"/>
              </w:rPr>
            </w:pPr>
          </w:p>
        </w:tc>
        <w:tc>
          <w:tcPr>
            <w:tcW w:w="1597" w:type="dxa"/>
            <w:gridSpan w:val="5"/>
            <w:shd w:val="clear" w:color="auto" w:fill="auto"/>
            <w:vAlign w:val="center"/>
          </w:tcPr>
          <w:p w14:paraId="146604A5" w14:textId="77777777" w:rsidR="00874CA0" w:rsidRPr="008160F7" w:rsidRDefault="00874CA0" w:rsidP="00A37F17">
            <w:pPr>
              <w:jc w:val="center"/>
              <w:rPr>
                <w:rFonts w:ascii="Arial" w:hAnsi="Arial" w:cs="Arial"/>
                <w:sz w:val="24"/>
                <w:szCs w:val="24"/>
              </w:rPr>
            </w:pPr>
          </w:p>
        </w:tc>
      </w:tr>
      <w:tr w:rsidR="00874CA0" w:rsidRPr="008160F7" w14:paraId="146604AD" w14:textId="77777777" w:rsidTr="008160F7">
        <w:trPr>
          <w:trHeight w:val="474"/>
        </w:trPr>
        <w:tc>
          <w:tcPr>
            <w:tcW w:w="3239" w:type="dxa"/>
            <w:gridSpan w:val="6"/>
            <w:shd w:val="clear" w:color="auto" w:fill="auto"/>
            <w:vAlign w:val="center"/>
          </w:tcPr>
          <w:p w14:paraId="146604A7" w14:textId="77777777" w:rsidR="00874CA0" w:rsidRPr="008160F7" w:rsidRDefault="00874CA0" w:rsidP="00A37F17">
            <w:pPr>
              <w:jc w:val="center"/>
              <w:rPr>
                <w:rFonts w:ascii="Arial" w:hAnsi="Arial" w:cs="Arial"/>
                <w:sz w:val="24"/>
                <w:szCs w:val="24"/>
              </w:rPr>
            </w:pPr>
          </w:p>
        </w:tc>
        <w:tc>
          <w:tcPr>
            <w:tcW w:w="776" w:type="dxa"/>
            <w:shd w:val="clear" w:color="auto" w:fill="auto"/>
            <w:vAlign w:val="center"/>
          </w:tcPr>
          <w:p w14:paraId="146604A8" w14:textId="77777777" w:rsidR="00874CA0" w:rsidRPr="008160F7" w:rsidRDefault="00874CA0" w:rsidP="00A37F17">
            <w:pPr>
              <w:jc w:val="center"/>
              <w:rPr>
                <w:rFonts w:ascii="Arial" w:hAnsi="Arial" w:cs="Arial"/>
                <w:sz w:val="24"/>
                <w:szCs w:val="24"/>
              </w:rPr>
            </w:pPr>
          </w:p>
        </w:tc>
        <w:tc>
          <w:tcPr>
            <w:tcW w:w="832" w:type="dxa"/>
            <w:gridSpan w:val="4"/>
            <w:shd w:val="clear" w:color="auto" w:fill="auto"/>
            <w:vAlign w:val="center"/>
          </w:tcPr>
          <w:p w14:paraId="146604A9" w14:textId="77777777" w:rsidR="00874CA0" w:rsidRPr="008160F7" w:rsidRDefault="00874CA0" w:rsidP="00A37F17">
            <w:pPr>
              <w:jc w:val="center"/>
              <w:rPr>
                <w:rFonts w:ascii="Arial" w:hAnsi="Arial" w:cs="Arial"/>
                <w:sz w:val="24"/>
                <w:szCs w:val="24"/>
              </w:rPr>
            </w:pPr>
          </w:p>
        </w:tc>
        <w:tc>
          <w:tcPr>
            <w:tcW w:w="2449" w:type="dxa"/>
            <w:gridSpan w:val="6"/>
            <w:shd w:val="clear" w:color="auto" w:fill="auto"/>
            <w:vAlign w:val="center"/>
          </w:tcPr>
          <w:p w14:paraId="146604AA" w14:textId="77777777"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14:paraId="146604AB" w14:textId="77777777" w:rsidR="00874CA0" w:rsidRPr="008160F7" w:rsidRDefault="00874CA0" w:rsidP="00A37F17">
            <w:pPr>
              <w:jc w:val="center"/>
              <w:rPr>
                <w:rFonts w:ascii="Arial" w:hAnsi="Arial" w:cs="Arial"/>
                <w:sz w:val="24"/>
                <w:szCs w:val="24"/>
              </w:rPr>
            </w:pPr>
          </w:p>
        </w:tc>
        <w:tc>
          <w:tcPr>
            <w:tcW w:w="1597" w:type="dxa"/>
            <w:gridSpan w:val="5"/>
            <w:shd w:val="clear" w:color="auto" w:fill="auto"/>
            <w:vAlign w:val="center"/>
          </w:tcPr>
          <w:p w14:paraId="07EE1EE3" w14:textId="77777777" w:rsidR="00874CA0" w:rsidRDefault="00874CA0" w:rsidP="00A37F17">
            <w:pPr>
              <w:jc w:val="center"/>
              <w:rPr>
                <w:rFonts w:ascii="Arial" w:hAnsi="Arial" w:cs="Arial"/>
                <w:sz w:val="24"/>
                <w:szCs w:val="24"/>
              </w:rPr>
            </w:pPr>
          </w:p>
          <w:p w14:paraId="146604AC" w14:textId="2275453E" w:rsidR="00670CD1" w:rsidRPr="00670CD1" w:rsidRDefault="00670CD1" w:rsidP="00670CD1">
            <w:pPr>
              <w:rPr>
                <w:rFonts w:ascii="Arial" w:hAnsi="Arial" w:cs="Arial"/>
                <w:sz w:val="24"/>
                <w:szCs w:val="24"/>
              </w:rPr>
            </w:pPr>
          </w:p>
        </w:tc>
      </w:tr>
      <w:tr w:rsidR="00874CA0" w:rsidRPr="008160F7" w14:paraId="146604B6"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46604B5" w14:textId="77777777" w:rsidR="00874CA0" w:rsidRPr="008160F7" w:rsidRDefault="00874CA0" w:rsidP="00A37F17">
            <w:pPr>
              <w:rPr>
                <w:rFonts w:ascii="Arial" w:hAnsi="Arial" w:cs="Arial"/>
                <w:sz w:val="24"/>
                <w:szCs w:val="24"/>
              </w:rPr>
            </w:pPr>
            <w:r w:rsidRPr="008160F7">
              <w:rPr>
                <w:rFonts w:ascii="Arial" w:hAnsi="Arial" w:cs="Arial"/>
                <w:b/>
                <w:bCs/>
                <w:sz w:val="24"/>
                <w:szCs w:val="24"/>
              </w:rPr>
              <w:lastRenderedPageBreak/>
              <w:t>Present appointment</w:t>
            </w:r>
          </w:p>
        </w:tc>
      </w:tr>
      <w:tr w:rsidR="00874CA0" w:rsidRPr="008160F7" w14:paraId="146604B9" w14:textId="77777777" w:rsidTr="002C26EF">
        <w:trPr>
          <w:trHeight w:val="474"/>
        </w:trPr>
        <w:tc>
          <w:tcPr>
            <w:tcW w:w="2865" w:type="dxa"/>
            <w:gridSpan w:val="5"/>
            <w:shd w:val="clear" w:color="auto" w:fill="auto"/>
            <w:vAlign w:val="center"/>
          </w:tcPr>
          <w:p w14:paraId="146604B7" w14:textId="77777777" w:rsidR="00874CA0" w:rsidRPr="008160F7" w:rsidRDefault="00874CA0" w:rsidP="005F6A1F">
            <w:pPr>
              <w:rPr>
                <w:rFonts w:ascii="Arial" w:hAnsi="Arial" w:cs="Arial"/>
                <w:bCs/>
                <w:sz w:val="24"/>
                <w:szCs w:val="24"/>
              </w:rPr>
            </w:pPr>
            <w:r w:rsidRPr="008160F7">
              <w:rPr>
                <w:rFonts w:ascii="Arial" w:hAnsi="Arial" w:cs="Arial"/>
                <w:bCs/>
                <w:sz w:val="24"/>
                <w:szCs w:val="24"/>
              </w:rPr>
              <w:t>School/College/ Establishment</w:t>
            </w:r>
          </w:p>
        </w:tc>
        <w:tc>
          <w:tcPr>
            <w:tcW w:w="7625" w:type="dxa"/>
            <w:gridSpan w:val="23"/>
            <w:shd w:val="clear" w:color="auto" w:fill="auto"/>
            <w:vAlign w:val="center"/>
          </w:tcPr>
          <w:p w14:paraId="146604B8" w14:textId="77777777" w:rsidR="00874CA0" w:rsidRPr="008160F7" w:rsidRDefault="00874CA0" w:rsidP="005F6A1F">
            <w:pPr>
              <w:rPr>
                <w:rFonts w:ascii="Arial" w:hAnsi="Arial" w:cs="Arial"/>
                <w:b/>
                <w:bCs/>
                <w:sz w:val="24"/>
                <w:szCs w:val="24"/>
              </w:rPr>
            </w:pPr>
          </w:p>
        </w:tc>
      </w:tr>
      <w:tr w:rsidR="00874CA0" w:rsidRPr="008160F7" w14:paraId="146604BE" w14:textId="77777777" w:rsidTr="002C26EF">
        <w:trPr>
          <w:trHeight w:val="474"/>
        </w:trPr>
        <w:tc>
          <w:tcPr>
            <w:tcW w:w="2865" w:type="dxa"/>
            <w:gridSpan w:val="5"/>
            <w:shd w:val="clear" w:color="auto" w:fill="auto"/>
            <w:vAlign w:val="center"/>
          </w:tcPr>
          <w:p w14:paraId="59C8CA03" w14:textId="77777777" w:rsidR="002C26EF" w:rsidRDefault="00874CA0" w:rsidP="005F6A1F">
            <w:pPr>
              <w:rPr>
                <w:rFonts w:ascii="Arial" w:hAnsi="Arial" w:cs="Arial"/>
                <w:sz w:val="24"/>
                <w:szCs w:val="24"/>
              </w:rPr>
            </w:pPr>
            <w:r w:rsidRPr="008160F7">
              <w:rPr>
                <w:rFonts w:ascii="Arial" w:hAnsi="Arial" w:cs="Arial"/>
                <w:sz w:val="24"/>
                <w:szCs w:val="24"/>
              </w:rPr>
              <w:t xml:space="preserve">Local Authority </w:t>
            </w:r>
          </w:p>
          <w:p w14:paraId="146604BA" w14:textId="05098891" w:rsidR="00874CA0" w:rsidRPr="008160F7" w:rsidRDefault="00874CA0" w:rsidP="005F6A1F">
            <w:pPr>
              <w:rPr>
                <w:rFonts w:ascii="Arial" w:hAnsi="Arial" w:cs="Arial"/>
                <w:bCs/>
                <w:sz w:val="24"/>
                <w:szCs w:val="24"/>
              </w:rPr>
            </w:pPr>
            <w:r w:rsidRPr="008160F7">
              <w:rPr>
                <w:rFonts w:ascii="Arial" w:hAnsi="Arial" w:cs="Arial"/>
                <w:sz w:val="24"/>
                <w:szCs w:val="24"/>
              </w:rPr>
              <w:t>(if applicable)</w:t>
            </w:r>
          </w:p>
        </w:tc>
        <w:tc>
          <w:tcPr>
            <w:tcW w:w="5053" w:type="dxa"/>
            <w:gridSpan w:val="15"/>
            <w:shd w:val="clear" w:color="auto" w:fill="auto"/>
            <w:vAlign w:val="center"/>
          </w:tcPr>
          <w:p w14:paraId="146604BB" w14:textId="77777777" w:rsidR="00874CA0" w:rsidRPr="008160F7" w:rsidRDefault="00874CA0" w:rsidP="005F6A1F">
            <w:pPr>
              <w:rPr>
                <w:rFonts w:ascii="Arial" w:hAnsi="Arial" w:cs="Arial"/>
                <w:b/>
                <w:bCs/>
                <w:sz w:val="24"/>
                <w:szCs w:val="24"/>
              </w:rPr>
            </w:pPr>
          </w:p>
        </w:tc>
        <w:tc>
          <w:tcPr>
            <w:tcW w:w="1368" w:type="dxa"/>
            <w:gridSpan w:val="6"/>
            <w:shd w:val="clear" w:color="auto" w:fill="auto"/>
            <w:vAlign w:val="center"/>
          </w:tcPr>
          <w:p w14:paraId="146604BC" w14:textId="0F42FC24" w:rsidR="00874CA0" w:rsidRPr="008160F7" w:rsidRDefault="00874CA0" w:rsidP="005F6A1F">
            <w:pPr>
              <w:rPr>
                <w:rFonts w:ascii="Arial" w:hAnsi="Arial" w:cs="Arial"/>
                <w:b/>
                <w:bCs/>
                <w:sz w:val="24"/>
                <w:szCs w:val="24"/>
              </w:rPr>
            </w:pPr>
            <w:r w:rsidRPr="008160F7">
              <w:rPr>
                <w:rFonts w:ascii="Arial" w:hAnsi="Arial" w:cs="Arial"/>
                <w:sz w:val="24"/>
                <w:szCs w:val="24"/>
              </w:rPr>
              <w:t>Number on rol</w:t>
            </w:r>
            <w:r w:rsidR="000D58D8">
              <w:rPr>
                <w:rFonts w:ascii="Arial" w:hAnsi="Arial" w:cs="Arial"/>
                <w:sz w:val="24"/>
                <w:szCs w:val="24"/>
              </w:rPr>
              <w:t>l</w:t>
            </w:r>
          </w:p>
        </w:tc>
        <w:tc>
          <w:tcPr>
            <w:tcW w:w="1204" w:type="dxa"/>
            <w:gridSpan w:val="2"/>
            <w:shd w:val="clear" w:color="auto" w:fill="auto"/>
            <w:vAlign w:val="center"/>
          </w:tcPr>
          <w:p w14:paraId="146604BD" w14:textId="77777777" w:rsidR="00874CA0" w:rsidRPr="008160F7" w:rsidRDefault="00874CA0" w:rsidP="005F6A1F">
            <w:pPr>
              <w:rPr>
                <w:rFonts w:ascii="Arial" w:hAnsi="Arial" w:cs="Arial"/>
                <w:b/>
                <w:bCs/>
                <w:sz w:val="24"/>
                <w:szCs w:val="24"/>
              </w:rPr>
            </w:pPr>
          </w:p>
        </w:tc>
      </w:tr>
      <w:tr w:rsidR="00874CA0" w:rsidRPr="008160F7" w14:paraId="146604C1" w14:textId="77777777" w:rsidTr="002C26EF">
        <w:trPr>
          <w:trHeight w:val="474"/>
        </w:trPr>
        <w:tc>
          <w:tcPr>
            <w:tcW w:w="2865" w:type="dxa"/>
            <w:gridSpan w:val="5"/>
            <w:shd w:val="clear" w:color="auto" w:fill="auto"/>
            <w:vAlign w:val="center"/>
          </w:tcPr>
          <w:p w14:paraId="146604BF" w14:textId="77777777" w:rsidR="00874CA0" w:rsidRPr="008160F7" w:rsidRDefault="00874CA0" w:rsidP="005F6A1F">
            <w:pPr>
              <w:rPr>
                <w:rFonts w:ascii="Arial" w:hAnsi="Arial" w:cs="Arial"/>
                <w:sz w:val="24"/>
                <w:szCs w:val="24"/>
              </w:rPr>
            </w:pPr>
            <w:r w:rsidRPr="008160F7">
              <w:rPr>
                <w:rFonts w:ascii="Arial" w:hAnsi="Arial" w:cs="Arial"/>
                <w:sz w:val="24"/>
                <w:szCs w:val="24"/>
              </w:rPr>
              <w:t>Post Held (specify any additional allowances)</w:t>
            </w:r>
          </w:p>
        </w:tc>
        <w:tc>
          <w:tcPr>
            <w:tcW w:w="7625" w:type="dxa"/>
            <w:gridSpan w:val="23"/>
            <w:shd w:val="clear" w:color="auto" w:fill="auto"/>
            <w:vAlign w:val="center"/>
          </w:tcPr>
          <w:p w14:paraId="146604C0" w14:textId="77777777" w:rsidR="00874CA0" w:rsidRPr="008160F7" w:rsidRDefault="00874CA0" w:rsidP="005F6A1F">
            <w:pPr>
              <w:rPr>
                <w:rFonts w:ascii="Arial" w:hAnsi="Arial" w:cs="Arial"/>
                <w:b/>
                <w:bCs/>
                <w:sz w:val="24"/>
                <w:szCs w:val="24"/>
              </w:rPr>
            </w:pPr>
          </w:p>
        </w:tc>
      </w:tr>
      <w:tr w:rsidR="00874CA0" w:rsidRPr="008160F7" w14:paraId="146604C6" w14:textId="77777777" w:rsidTr="002C26EF">
        <w:trPr>
          <w:trHeight w:val="474"/>
        </w:trPr>
        <w:tc>
          <w:tcPr>
            <w:tcW w:w="2865" w:type="dxa"/>
            <w:gridSpan w:val="5"/>
            <w:shd w:val="clear" w:color="auto" w:fill="auto"/>
            <w:vAlign w:val="center"/>
          </w:tcPr>
          <w:p w14:paraId="146604C2" w14:textId="77777777" w:rsidR="00874CA0" w:rsidRPr="008160F7" w:rsidRDefault="00874CA0" w:rsidP="005F6A1F">
            <w:pPr>
              <w:rPr>
                <w:rFonts w:ascii="Arial" w:hAnsi="Arial" w:cs="Arial"/>
                <w:sz w:val="24"/>
                <w:szCs w:val="24"/>
              </w:rPr>
            </w:pPr>
            <w:r w:rsidRPr="008160F7">
              <w:rPr>
                <w:rFonts w:ascii="Arial" w:hAnsi="Arial" w:cs="Arial"/>
                <w:sz w:val="24"/>
                <w:szCs w:val="24"/>
              </w:rPr>
              <w:t>(If part-time, please give details)</w:t>
            </w:r>
          </w:p>
        </w:tc>
        <w:tc>
          <w:tcPr>
            <w:tcW w:w="4075" w:type="dxa"/>
            <w:gridSpan w:val="11"/>
            <w:shd w:val="clear" w:color="auto" w:fill="auto"/>
            <w:vAlign w:val="center"/>
          </w:tcPr>
          <w:p w14:paraId="146604C3" w14:textId="77777777" w:rsidR="00874CA0" w:rsidRPr="008160F7" w:rsidRDefault="00874CA0" w:rsidP="005F6A1F">
            <w:pPr>
              <w:rPr>
                <w:rFonts w:ascii="Arial" w:hAnsi="Arial" w:cs="Arial"/>
                <w:b/>
                <w:bCs/>
                <w:sz w:val="24"/>
                <w:szCs w:val="24"/>
              </w:rPr>
            </w:pPr>
          </w:p>
        </w:tc>
        <w:tc>
          <w:tcPr>
            <w:tcW w:w="1339" w:type="dxa"/>
            <w:gridSpan w:val="6"/>
            <w:shd w:val="clear" w:color="auto" w:fill="auto"/>
            <w:vAlign w:val="center"/>
          </w:tcPr>
          <w:p w14:paraId="146604C4" w14:textId="77777777" w:rsidR="00874CA0" w:rsidRPr="008160F7" w:rsidRDefault="00874CA0" w:rsidP="005F6A1F">
            <w:pPr>
              <w:rPr>
                <w:rFonts w:ascii="Arial" w:hAnsi="Arial" w:cs="Arial"/>
                <w:b/>
                <w:bCs/>
                <w:sz w:val="24"/>
                <w:szCs w:val="24"/>
              </w:rPr>
            </w:pPr>
            <w:r w:rsidRPr="008160F7">
              <w:rPr>
                <w:rFonts w:ascii="Arial" w:hAnsi="Arial" w:cs="Arial"/>
                <w:sz w:val="24"/>
                <w:szCs w:val="24"/>
              </w:rPr>
              <w:t>Date appointed</w:t>
            </w:r>
          </w:p>
        </w:tc>
        <w:tc>
          <w:tcPr>
            <w:tcW w:w="2211" w:type="dxa"/>
            <w:gridSpan w:val="6"/>
            <w:shd w:val="clear" w:color="auto" w:fill="auto"/>
            <w:vAlign w:val="center"/>
          </w:tcPr>
          <w:p w14:paraId="146604C5" w14:textId="77777777" w:rsidR="00874CA0" w:rsidRPr="008160F7" w:rsidRDefault="00874CA0" w:rsidP="005F6A1F">
            <w:pPr>
              <w:rPr>
                <w:rFonts w:ascii="Arial" w:hAnsi="Arial" w:cs="Arial"/>
                <w:b/>
                <w:bCs/>
                <w:sz w:val="24"/>
                <w:szCs w:val="24"/>
              </w:rPr>
            </w:pPr>
          </w:p>
        </w:tc>
      </w:tr>
      <w:tr w:rsidR="00874CA0" w:rsidRPr="008160F7" w14:paraId="146604C9" w14:textId="77777777" w:rsidTr="008160F7">
        <w:trPr>
          <w:trHeight w:val="474"/>
        </w:trPr>
        <w:tc>
          <w:tcPr>
            <w:tcW w:w="4133" w:type="dxa"/>
            <w:gridSpan w:val="8"/>
            <w:vMerge w:val="restart"/>
            <w:shd w:val="clear" w:color="auto" w:fill="auto"/>
            <w:vAlign w:val="center"/>
          </w:tcPr>
          <w:p w14:paraId="146604C7" w14:textId="77777777" w:rsidR="00874CA0" w:rsidRPr="008160F7" w:rsidRDefault="00874CA0" w:rsidP="005F6A1F">
            <w:pPr>
              <w:rPr>
                <w:rFonts w:ascii="Arial" w:hAnsi="Arial" w:cs="Arial"/>
                <w:b/>
                <w:bCs/>
                <w:sz w:val="24"/>
                <w:szCs w:val="24"/>
              </w:rPr>
            </w:pPr>
            <w:r w:rsidRPr="008160F7">
              <w:rPr>
                <w:rFonts w:ascii="Arial" w:hAnsi="Arial" w:cs="Arial"/>
                <w:sz w:val="24"/>
                <w:szCs w:val="24"/>
              </w:rPr>
              <w:t>Subjects, age groups taught and other responsibilities</w:t>
            </w:r>
          </w:p>
        </w:tc>
        <w:tc>
          <w:tcPr>
            <w:tcW w:w="6357" w:type="dxa"/>
            <w:gridSpan w:val="20"/>
            <w:shd w:val="clear" w:color="auto" w:fill="auto"/>
            <w:vAlign w:val="center"/>
          </w:tcPr>
          <w:p w14:paraId="146604C8" w14:textId="77777777" w:rsidR="00874CA0" w:rsidRPr="008160F7" w:rsidRDefault="00874CA0" w:rsidP="005F6A1F">
            <w:pPr>
              <w:rPr>
                <w:rFonts w:ascii="Arial" w:hAnsi="Arial" w:cs="Arial"/>
                <w:b/>
                <w:bCs/>
                <w:sz w:val="24"/>
                <w:szCs w:val="24"/>
              </w:rPr>
            </w:pPr>
          </w:p>
        </w:tc>
      </w:tr>
      <w:tr w:rsidR="00874CA0" w:rsidRPr="008160F7" w14:paraId="146604CC" w14:textId="77777777" w:rsidTr="008160F7">
        <w:trPr>
          <w:trHeight w:val="474"/>
        </w:trPr>
        <w:tc>
          <w:tcPr>
            <w:tcW w:w="4133" w:type="dxa"/>
            <w:gridSpan w:val="8"/>
            <w:vMerge/>
            <w:shd w:val="clear" w:color="auto" w:fill="auto"/>
            <w:vAlign w:val="center"/>
          </w:tcPr>
          <w:p w14:paraId="146604CA" w14:textId="77777777" w:rsidR="00874CA0" w:rsidRPr="008160F7" w:rsidRDefault="00874CA0" w:rsidP="005F6A1F">
            <w:pPr>
              <w:rPr>
                <w:rFonts w:ascii="Arial" w:hAnsi="Arial" w:cs="Arial"/>
                <w:sz w:val="24"/>
                <w:szCs w:val="24"/>
              </w:rPr>
            </w:pPr>
          </w:p>
        </w:tc>
        <w:tc>
          <w:tcPr>
            <w:tcW w:w="6357" w:type="dxa"/>
            <w:gridSpan w:val="20"/>
            <w:shd w:val="clear" w:color="auto" w:fill="auto"/>
            <w:vAlign w:val="center"/>
          </w:tcPr>
          <w:p w14:paraId="146604CB" w14:textId="77777777" w:rsidR="00874CA0" w:rsidRPr="008160F7" w:rsidRDefault="00874CA0" w:rsidP="005F6A1F">
            <w:pPr>
              <w:rPr>
                <w:rFonts w:ascii="Arial" w:hAnsi="Arial" w:cs="Arial"/>
                <w:b/>
                <w:bCs/>
                <w:sz w:val="24"/>
                <w:szCs w:val="24"/>
              </w:rPr>
            </w:pPr>
          </w:p>
        </w:tc>
      </w:tr>
      <w:tr w:rsidR="00874CA0" w:rsidRPr="008160F7" w14:paraId="146604CF" w14:textId="77777777" w:rsidTr="008160F7">
        <w:trPr>
          <w:trHeight w:val="474"/>
        </w:trPr>
        <w:tc>
          <w:tcPr>
            <w:tcW w:w="5449" w:type="dxa"/>
            <w:gridSpan w:val="13"/>
            <w:shd w:val="clear" w:color="auto" w:fill="auto"/>
            <w:vAlign w:val="center"/>
          </w:tcPr>
          <w:p w14:paraId="146604CD" w14:textId="77777777" w:rsidR="00874CA0" w:rsidRPr="008160F7" w:rsidRDefault="00874CA0" w:rsidP="005F6A1F">
            <w:pPr>
              <w:rPr>
                <w:rFonts w:ascii="Arial" w:hAnsi="Arial" w:cs="Arial"/>
                <w:b/>
                <w:bCs/>
                <w:sz w:val="24"/>
                <w:szCs w:val="24"/>
              </w:rPr>
            </w:pPr>
            <w:r w:rsidRPr="008160F7">
              <w:rPr>
                <w:rFonts w:ascii="Arial" w:hAnsi="Arial" w:cs="Arial"/>
                <w:sz w:val="24"/>
                <w:szCs w:val="24"/>
              </w:rPr>
              <w:t>Notice required and / or date available if appointed</w:t>
            </w:r>
          </w:p>
        </w:tc>
        <w:tc>
          <w:tcPr>
            <w:tcW w:w="5041" w:type="dxa"/>
            <w:gridSpan w:val="15"/>
            <w:shd w:val="clear" w:color="auto" w:fill="auto"/>
            <w:vAlign w:val="center"/>
          </w:tcPr>
          <w:p w14:paraId="146604CE" w14:textId="77777777" w:rsidR="00874CA0" w:rsidRPr="008160F7" w:rsidRDefault="00874CA0" w:rsidP="005F6A1F">
            <w:pPr>
              <w:rPr>
                <w:rFonts w:ascii="Arial" w:hAnsi="Arial" w:cs="Arial"/>
                <w:b/>
                <w:bCs/>
                <w:sz w:val="24"/>
                <w:szCs w:val="24"/>
              </w:rPr>
            </w:pPr>
          </w:p>
        </w:tc>
      </w:tr>
      <w:tr w:rsidR="00874CA0" w:rsidRPr="008160F7" w14:paraId="146604D2" w14:textId="77777777" w:rsidTr="008160F7">
        <w:trPr>
          <w:trHeight w:val="474"/>
        </w:trPr>
        <w:tc>
          <w:tcPr>
            <w:tcW w:w="5449" w:type="dxa"/>
            <w:gridSpan w:val="13"/>
            <w:shd w:val="clear" w:color="auto" w:fill="auto"/>
            <w:vAlign w:val="center"/>
          </w:tcPr>
          <w:p w14:paraId="146604D0" w14:textId="77777777" w:rsidR="00874CA0" w:rsidRPr="008160F7" w:rsidRDefault="00874CA0" w:rsidP="005F6A1F">
            <w:pPr>
              <w:rPr>
                <w:rFonts w:ascii="Arial" w:hAnsi="Arial" w:cs="Arial"/>
                <w:sz w:val="24"/>
                <w:szCs w:val="24"/>
              </w:rPr>
            </w:pPr>
            <w:r w:rsidRPr="008160F7">
              <w:rPr>
                <w:rFonts w:ascii="Arial" w:hAnsi="Arial" w:cs="Arial"/>
                <w:sz w:val="24"/>
                <w:szCs w:val="24"/>
              </w:rPr>
              <w:t>Current gross salary</w:t>
            </w:r>
          </w:p>
        </w:tc>
        <w:tc>
          <w:tcPr>
            <w:tcW w:w="5041" w:type="dxa"/>
            <w:gridSpan w:val="15"/>
            <w:shd w:val="clear" w:color="auto" w:fill="auto"/>
            <w:vAlign w:val="center"/>
          </w:tcPr>
          <w:p w14:paraId="146604D1" w14:textId="77777777" w:rsidR="00874CA0" w:rsidRPr="008160F7" w:rsidRDefault="00874CA0" w:rsidP="005F6A1F">
            <w:pPr>
              <w:rPr>
                <w:rFonts w:ascii="Arial" w:hAnsi="Arial" w:cs="Arial"/>
                <w:b/>
                <w:bCs/>
                <w:sz w:val="24"/>
                <w:szCs w:val="24"/>
              </w:rPr>
            </w:pPr>
            <w:r w:rsidRPr="008160F7">
              <w:rPr>
                <w:rFonts w:ascii="Arial" w:hAnsi="Arial" w:cs="Arial"/>
                <w:b/>
                <w:bCs/>
                <w:sz w:val="24"/>
                <w:szCs w:val="24"/>
              </w:rPr>
              <w:t>£</w:t>
            </w:r>
          </w:p>
        </w:tc>
      </w:tr>
      <w:tr w:rsidR="00874CA0" w:rsidRPr="008160F7" w14:paraId="146604D6"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46604D3" w14:textId="77777777" w:rsidR="00874CA0" w:rsidRPr="008160F7" w:rsidRDefault="00874CA0" w:rsidP="00A37F17">
            <w:pPr>
              <w:rPr>
                <w:rFonts w:ascii="Arial" w:hAnsi="Arial" w:cs="Arial"/>
                <w:b/>
                <w:bCs/>
                <w:sz w:val="24"/>
                <w:szCs w:val="24"/>
              </w:rPr>
            </w:pPr>
            <w:r w:rsidRPr="008160F7">
              <w:rPr>
                <w:rFonts w:ascii="Arial" w:hAnsi="Arial" w:cs="Arial"/>
                <w:b/>
                <w:bCs/>
                <w:sz w:val="24"/>
                <w:szCs w:val="24"/>
              </w:rPr>
              <w:t>Previous experience</w:t>
            </w:r>
          </w:p>
          <w:p w14:paraId="146604D4" w14:textId="77777777" w:rsidR="00874CA0" w:rsidRPr="008160F7" w:rsidRDefault="00874CA0" w:rsidP="00402BEB">
            <w:pPr>
              <w:rPr>
                <w:rFonts w:ascii="Arial" w:hAnsi="Arial" w:cs="Arial"/>
                <w:bCs/>
                <w:sz w:val="24"/>
                <w:szCs w:val="24"/>
              </w:rPr>
            </w:pPr>
            <w:r w:rsidRPr="008160F7">
              <w:rPr>
                <w:rFonts w:ascii="Arial" w:hAnsi="Arial" w:cs="Arial"/>
                <w:bCs/>
                <w:sz w:val="24"/>
                <w:szCs w:val="24"/>
              </w:rPr>
              <w:t xml:space="preserve">If part-time appointment please state. </w:t>
            </w:r>
            <w:r w:rsidR="005531B1">
              <w:rPr>
                <w:rFonts w:ascii="Arial" w:hAnsi="Arial" w:cs="Arial"/>
                <w:bCs/>
                <w:sz w:val="24"/>
                <w:szCs w:val="24"/>
              </w:rPr>
              <w:t xml:space="preserve">You </w:t>
            </w:r>
            <w:r w:rsidR="000E155B" w:rsidRPr="005531B1">
              <w:rPr>
                <w:rFonts w:ascii="Arial" w:hAnsi="Arial" w:cs="Arial"/>
                <w:b/>
                <w:bCs/>
                <w:sz w:val="24"/>
                <w:szCs w:val="24"/>
              </w:rPr>
              <w:t>should not</w:t>
            </w:r>
            <w:r w:rsidRPr="008160F7">
              <w:rPr>
                <w:rFonts w:ascii="Arial" w:hAnsi="Arial" w:cs="Arial"/>
                <w:bCs/>
                <w:sz w:val="24"/>
                <w:szCs w:val="24"/>
              </w:rPr>
              <w:t xml:space="preserve"> </w:t>
            </w:r>
            <w:r w:rsidR="000E155B">
              <w:rPr>
                <w:rFonts w:ascii="Arial" w:hAnsi="Arial" w:cs="Arial"/>
                <w:bCs/>
                <w:sz w:val="24"/>
                <w:szCs w:val="24"/>
              </w:rPr>
              <w:t xml:space="preserve">provide a </w:t>
            </w:r>
            <w:r w:rsidRPr="008160F7">
              <w:rPr>
                <w:rFonts w:ascii="Arial" w:hAnsi="Arial" w:cs="Arial"/>
                <w:bCs/>
                <w:sz w:val="24"/>
                <w:szCs w:val="24"/>
              </w:rPr>
              <w:t xml:space="preserve">curriculum vitae </w:t>
            </w:r>
            <w:r w:rsidR="000E155B">
              <w:rPr>
                <w:rFonts w:ascii="Arial" w:hAnsi="Arial" w:cs="Arial"/>
                <w:bCs/>
                <w:sz w:val="24"/>
                <w:szCs w:val="24"/>
              </w:rPr>
              <w:t xml:space="preserve">as a </w:t>
            </w:r>
            <w:r w:rsidRPr="008160F7">
              <w:rPr>
                <w:rFonts w:ascii="Arial" w:hAnsi="Arial" w:cs="Arial"/>
                <w:bCs/>
                <w:sz w:val="24"/>
                <w:szCs w:val="24"/>
              </w:rPr>
              <w:t xml:space="preserve">substitution. </w:t>
            </w:r>
          </w:p>
          <w:p w14:paraId="146604D5" w14:textId="77777777" w:rsidR="00874CA0" w:rsidRPr="008160F7" w:rsidRDefault="00874CA0" w:rsidP="00402BEB">
            <w:pPr>
              <w:ind w:left="240" w:hanging="240"/>
              <w:rPr>
                <w:rFonts w:ascii="Arial" w:hAnsi="Arial" w:cs="Arial"/>
                <w:sz w:val="24"/>
                <w:szCs w:val="24"/>
              </w:rPr>
            </w:pPr>
            <w:r w:rsidRPr="008160F7">
              <w:rPr>
                <w:rFonts w:ascii="Arial" w:hAnsi="Arial" w:cs="Arial"/>
                <w:b/>
                <w:bCs/>
                <w:sz w:val="24"/>
                <w:szCs w:val="24"/>
              </w:rPr>
              <w:t>A continuous employment history is required from when you left full time education.</w:t>
            </w:r>
          </w:p>
        </w:tc>
      </w:tr>
      <w:tr w:rsidR="00874CA0" w:rsidRPr="008160F7" w14:paraId="146604D8" w14:textId="77777777" w:rsidTr="00A37F17">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14:paraId="146604D7" w14:textId="77777777" w:rsidR="00874CA0" w:rsidRPr="008160F7" w:rsidRDefault="00874CA0" w:rsidP="00A37F17">
            <w:pPr>
              <w:rPr>
                <w:rFonts w:ascii="Arial" w:hAnsi="Arial" w:cs="Arial"/>
                <w:sz w:val="24"/>
                <w:szCs w:val="24"/>
              </w:rPr>
            </w:pPr>
            <w:r w:rsidRPr="008160F7">
              <w:rPr>
                <w:rFonts w:ascii="Arial" w:hAnsi="Arial" w:cs="Arial"/>
                <w:b/>
                <w:bCs/>
                <w:sz w:val="24"/>
                <w:szCs w:val="24"/>
              </w:rPr>
              <w:t>Teaching (most recent employment first)</w:t>
            </w:r>
          </w:p>
        </w:tc>
      </w:tr>
      <w:tr w:rsidR="00874CA0" w:rsidRPr="008160F7" w14:paraId="146604E2" w14:textId="77777777" w:rsidTr="008160F7">
        <w:trPr>
          <w:trHeight w:val="474"/>
        </w:trPr>
        <w:tc>
          <w:tcPr>
            <w:tcW w:w="2695" w:type="dxa"/>
            <w:gridSpan w:val="4"/>
            <w:shd w:val="clear" w:color="auto" w:fill="auto"/>
            <w:vAlign w:val="center"/>
          </w:tcPr>
          <w:p w14:paraId="146604D9" w14:textId="77777777" w:rsidR="00874CA0" w:rsidRPr="008160F7" w:rsidRDefault="00874CA0" w:rsidP="005F6A1F">
            <w:pPr>
              <w:rPr>
                <w:rFonts w:ascii="Arial" w:hAnsi="Arial" w:cs="Arial"/>
                <w:b/>
                <w:bCs/>
                <w:sz w:val="24"/>
                <w:szCs w:val="24"/>
              </w:rPr>
            </w:pPr>
            <w:r w:rsidRPr="008160F7">
              <w:rPr>
                <w:rFonts w:ascii="Arial" w:hAnsi="Arial" w:cs="Arial"/>
                <w:sz w:val="24"/>
                <w:szCs w:val="24"/>
              </w:rPr>
              <w:t>Local Education Authority and School/College</w:t>
            </w:r>
          </w:p>
        </w:tc>
        <w:tc>
          <w:tcPr>
            <w:tcW w:w="1438" w:type="dxa"/>
            <w:gridSpan w:val="4"/>
            <w:shd w:val="clear" w:color="auto" w:fill="auto"/>
            <w:vAlign w:val="center"/>
          </w:tcPr>
          <w:p w14:paraId="146604DA"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Type of School </w:t>
            </w:r>
          </w:p>
        </w:tc>
        <w:tc>
          <w:tcPr>
            <w:tcW w:w="630" w:type="dxa"/>
            <w:gridSpan w:val="2"/>
            <w:shd w:val="clear" w:color="auto" w:fill="auto"/>
            <w:vAlign w:val="center"/>
          </w:tcPr>
          <w:p w14:paraId="146604DB"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No.</w:t>
            </w:r>
          </w:p>
          <w:p w14:paraId="146604DC"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on Roll</w:t>
            </w:r>
          </w:p>
        </w:tc>
        <w:tc>
          <w:tcPr>
            <w:tcW w:w="1425" w:type="dxa"/>
            <w:gridSpan w:val="4"/>
            <w:shd w:val="clear" w:color="auto" w:fill="auto"/>
            <w:vAlign w:val="center"/>
          </w:tcPr>
          <w:p w14:paraId="146604DD"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Age Range</w:t>
            </w:r>
          </w:p>
        </w:tc>
        <w:tc>
          <w:tcPr>
            <w:tcW w:w="1425" w:type="dxa"/>
            <w:gridSpan w:val="5"/>
            <w:shd w:val="clear" w:color="auto" w:fill="auto"/>
            <w:vAlign w:val="center"/>
          </w:tcPr>
          <w:p w14:paraId="146604DE"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Status of Post, subjects taught</w:t>
            </w:r>
          </w:p>
        </w:tc>
        <w:tc>
          <w:tcPr>
            <w:tcW w:w="1455" w:type="dxa"/>
            <w:gridSpan w:val="6"/>
            <w:shd w:val="clear" w:color="auto" w:fill="auto"/>
            <w:vAlign w:val="center"/>
          </w:tcPr>
          <w:p w14:paraId="146604DF"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Reason for Leaving</w:t>
            </w:r>
          </w:p>
        </w:tc>
        <w:tc>
          <w:tcPr>
            <w:tcW w:w="1422" w:type="dxa"/>
            <w:gridSpan w:val="3"/>
            <w:shd w:val="clear" w:color="auto" w:fill="auto"/>
            <w:vAlign w:val="center"/>
          </w:tcPr>
          <w:p w14:paraId="146604E0"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Inclusive Period</w:t>
            </w:r>
          </w:p>
          <w:p w14:paraId="146604E1"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(month &amp; year)</w:t>
            </w:r>
          </w:p>
        </w:tc>
      </w:tr>
      <w:tr w:rsidR="00874CA0" w:rsidRPr="008160F7" w14:paraId="146604EB" w14:textId="77777777" w:rsidTr="008160F7">
        <w:trPr>
          <w:trHeight w:hRule="exact" w:val="851"/>
        </w:trPr>
        <w:tc>
          <w:tcPr>
            <w:tcW w:w="2695" w:type="dxa"/>
            <w:gridSpan w:val="4"/>
            <w:shd w:val="clear" w:color="auto" w:fill="auto"/>
            <w:vAlign w:val="center"/>
          </w:tcPr>
          <w:p w14:paraId="146604E3"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4E4"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4E5"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4E6"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4E7"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4E8"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4E9"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4EA" w14:textId="77777777" w:rsidR="00874CA0" w:rsidRPr="008160F7" w:rsidRDefault="00874CA0" w:rsidP="00A37F17">
            <w:pPr>
              <w:jc w:val="center"/>
              <w:rPr>
                <w:rFonts w:ascii="Arial" w:hAnsi="Arial" w:cs="Arial"/>
                <w:sz w:val="24"/>
                <w:szCs w:val="24"/>
              </w:rPr>
            </w:pPr>
          </w:p>
        </w:tc>
      </w:tr>
      <w:tr w:rsidR="00874CA0" w:rsidRPr="008160F7" w14:paraId="146604F4" w14:textId="77777777" w:rsidTr="008160F7">
        <w:trPr>
          <w:trHeight w:hRule="exact" w:val="851"/>
        </w:trPr>
        <w:tc>
          <w:tcPr>
            <w:tcW w:w="2695" w:type="dxa"/>
            <w:gridSpan w:val="4"/>
            <w:shd w:val="clear" w:color="auto" w:fill="auto"/>
            <w:vAlign w:val="center"/>
          </w:tcPr>
          <w:p w14:paraId="146604EC"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4ED"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4EE"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4EF"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4F0"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4F1"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4F2"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4F3" w14:textId="77777777" w:rsidR="00874CA0" w:rsidRPr="008160F7" w:rsidRDefault="00874CA0" w:rsidP="00A37F17">
            <w:pPr>
              <w:jc w:val="center"/>
              <w:rPr>
                <w:rFonts w:ascii="Arial" w:hAnsi="Arial" w:cs="Arial"/>
                <w:sz w:val="24"/>
                <w:szCs w:val="24"/>
              </w:rPr>
            </w:pPr>
          </w:p>
        </w:tc>
      </w:tr>
      <w:tr w:rsidR="00874CA0" w:rsidRPr="008160F7" w14:paraId="146604FD" w14:textId="77777777" w:rsidTr="008160F7">
        <w:trPr>
          <w:trHeight w:hRule="exact" w:val="851"/>
        </w:trPr>
        <w:tc>
          <w:tcPr>
            <w:tcW w:w="2695" w:type="dxa"/>
            <w:gridSpan w:val="4"/>
            <w:shd w:val="clear" w:color="auto" w:fill="auto"/>
            <w:vAlign w:val="center"/>
          </w:tcPr>
          <w:p w14:paraId="146604F5"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4F6"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4F7"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4F8"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4F9"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4FA"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4FB"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4FC" w14:textId="77777777" w:rsidR="00874CA0" w:rsidRPr="008160F7" w:rsidRDefault="00874CA0" w:rsidP="00A37F17">
            <w:pPr>
              <w:jc w:val="center"/>
              <w:rPr>
                <w:rFonts w:ascii="Arial" w:hAnsi="Arial" w:cs="Arial"/>
                <w:sz w:val="24"/>
                <w:szCs w:val="24"/>
              </w:rPr>
            </w:pPr>
          </w:p>
        </w:tc>
      </w:tr>
      <w:tr w:rsidR="00874CA0" w:rsidRPr="008160F7" w14:paraId="14660506" w14:textId="77777777" w:rsidTr="008160F7">
        <w:trPr>
          <w:trHeight w:hRule="exact" w:val="851"/>
        </w:trPr>
        <w:tc>
          <w:tcPr>
            <w:tcW w:w="2695" w:type="dxa"/>
            <w:gridSpan w:val="4"/>
            <w:shd w:val="clear" w:color="auto" w:fill="auto"/>
            <w:vAlign w:val="center"/>
          </w:tcPr>
          <w:p w14:paraId="146604FE"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4FF"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500"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501"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502"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503"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504"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505" w14:textId="77777777" w:rsidR="00874CA0" w:rsidRPr="008160F7" w:rsidRDefault="00874CA0" w:rsidP="00A37F17">
            <w:pPr>
              <w:jc w:val="center"/>
              <w:rPr>
                <w:rFonts w:ascii="Arial" w:hAnsi="Arial" w:cs="Arial"/>
                <w:sz w:val="24"/>
                <w:szCs w:val="24"/>
              </w:rPr>
            </w:pPr>
          </w:p>
        </w:tc>
      </w:tr>
      <w:tr w:rsidR="00874CA0" w:rsidRPr="008160F7" w14:paraId="1466050F" w14:textId="77777777" w:rsidTr="008160F7">
        <w:trPr>
          <w:trHeight w:hRule="exact" w:val="851"/>
        </w:trPr>
        <w:tc>
          <w:tcPr>
            <w:tcW w:w="2695" w:type="dxa"/>
            <w:gridSpan w:val="4"/>
            <w:shd w:val="clear" w:color="auto" w:fill="auto"/>
            <w:vAlign w:val="center"/>
          </w:tcPr>
          <w:p w14:paraId="14660507"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508"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509"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50A"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50B"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50C"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50D"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50E" w14:textId="77777777" w:rsidR="00874CA0" w:rsidRPr="008160F7" w:rsidRDefault="00874CA0" w:rsidP="00A37F17">
            <w:pPr>
              <w:jc w:val="center"/>
              <w:rPr>
                <w:rFonts w:ascii="Arial" w:hAnsi="Arial" w:cs="Arial"/>
                <w:sz w:val="24"/>
                <w:szCs w:val="24"/>
              </w:rPr>
            </w:pPr>
          </w:p>
        </w:tc>
      </w:tr>
      <w:tr w:rsidR="00874CA0" w:rsidRPr="008160F7" w14:paraId="14660518" w14:textId="77777777" w:rsidTr="008160F7">
        <w:trPr>
          <w:trHeight w:hRule="exact" w:val="851"/>
        </w:trPr>
        <w:tc>
          <w:tcPr>
            <w:tcW w:w="2695" w:type="dxa"/>
            <w:gridSpan w:val="4"/>
            <w:shd w:val="clear" w:color="auto" w:fill="auto"/>
            <w:vAlign w:val="center"/>
          </w:tcPr>
          <w:p w14:paraId="14660510"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511"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512"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513"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514"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515"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516"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517" w14:textId="77777777" w:rsidR="00874CA0" w:rsidRPr="008160F7" w:rsidRDefault="00874CA0" w:rsidP="00A37F17">
            <w:pPr>
              <w:jc w:val="center"/>
              <w:rPr>
                <w:rFonts w:ascii="Arial" w:hAnsi="Arial" w:cs="Arial"/>
                <w:sz w:val="24"/>
                <w:szCs w:val="24"/>
              </w:rPr>
            </w:pPr>
          </w:p>
        </w:tc>
      </w:tr>
      <w:tr w:rsidR="00874CA0" w:rsidRPr="008160F7" w14:paraId="14660521" w14:textId="77777777" w:rsidTr="008160F7">
        <w:trPr>
          <w:trHeight w:hRule="exact" w:val="851"/>
        </w:trPr>
        <w:tc>
          <w:tcPr>
            <w:tcW w:w="2695" w:type="dxa"/>
            <w:gridSpan w:val="4"/>
            <w:shd w:val="clear" w:color="auto" w:fill="auto"/>
            <w:vAlign w:val="center"/>
          </w:tcPr>
          <w:p w14:paraId="14660519"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51A"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51B"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51C"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51D"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51E"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2687DE53" w14:textId="77777777" w:rsidR="00874CA0" w:rsidRDefault="00874CA0" w:rsidP="00A37F17">
            <w:pPr>
              <w:jc w:val="center"/>
              <w:rPr>
                <w:rFonts w:ascii="Arial" w:hAnsi="Arial" w:cs="Arial"/>
                <w:sz w:val="24"/>
                <w:szCs w:val="24"/>
              </w:rPr>
            </w:pPr>
          </w:p>
          <w:p w14:paraId="65A656A0" w14:textId="77777777" w:rsidR="00C13586" w:rsidRDefault="00C13586" w:rsidP="00C13586">
            <w:pPr>
              <w:rPr>
                <w:rFonts w:ascii="Arial" w:hAnsi="Arial" w:cs="Arial"/>
                <w:sz w:val="24"/>
                <w:szCs w:val="24"/>
              </w:rPr>
            </w:pPr>
          </w:p>
          <w:p w14:paraId="1466051F" w14:textId="4568EF04" w:rsidR="00C13586" w:rsidRPr="00C13586" w:rsidRDefault="00C13586" w:rsidP="00C13586">
            <w:pPr>
              <w:rPr>
                <w:rFonts w:ascii="Arial" w:hAnsi="Arial" w:cs="Arial"/>
                <w:sz w:val="24"/>
                <w:szCs w:val="24"/>
              </w:rPr>
            </w:pPr>
          </w:p>
        </w:tc>
        <w:tc>
          <w:tcPr>
            <w:tcW w:w="718" w:type="dxa"/>
            <w:shd w:val="clear" w:color="auto" w:fill="auto"/>
            <w:vAlign w:val="center"/>
          </w:tcPr>
          <w:p w14:paraId="14660520" w14:textId="77777777" w:rsidR="00874CA0" w:rsidRPr="008160F7" w:rsidRDefault="00874CA0" w:rsidP="00A37F17">
            <w:pPr>
              <w:jc w:val="center"/>
              <w:rPr>
                <w:rFonts w:ascii="Arial" w:hAnsi="Arial" w:cs="Arial"/>
                <w:sz w:val="24"/>
                <w:szCs w:val="24"/>
              </w:rPr>
            </w:pPr>
          </w:p>
        </w:tc>
      </w:tr>
      <w:tr w:rsidR="002E7432" w:rsidRPr="008160F7" w14:paraId="14660524" w14:textId="77777777" w:rsidTr="002E7432">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14:paraId="14660523" w14:textId="77777777" w:rsidR="002E7432" w:rsidRPr="008160F7" w:rsidRDefault="002E7432" w:rsidP="000E155B">
            <w:pPr>
              <w:rPr>
                <w:rFonts w:ascii="Arial" w:hAnsi="Arial" w:cs="Arial"/>
                <w:b/>
                <w:bCs/>
                <w:sz w:val="24"/>
                <w:szCs w:val="24"/>
              </w:rPr>
            </w:pPr>
            <w:r w:rsidRPr="008160F7">
              <w:rPr>
                <w:rFonts w:ascii="Arial" w:hAnsi="Arial" w:cs="Arial"/>
                <w:b/>
                <w:bCs/>
                <w:sz w:val="24"/>
                <w:szCs w:val="24"/>
              </w:rPr>
              <w:lastRenderedPageBreak/>
              <w:t>Other paid employment (including Service in H.M. Forces, industry).  State responsibilities and reasons for leaving. Please indicate details of gaps in employment here</w:t>
            </w:r>
          </w:p>
        </w:tc>
      </w:tr>
      <w:tr w:rsidR="002E7432" w:rsidRPr="008160F7" w14:paraId="14660526" w14:textId="77777777" w:rsidTr="002E7432">
        <w:trPr>
          <w:trHeight w:val="4484"/>
        </w:trPr>
        <w:tc>
          <w:tcPr>
            <w:tcW w:w="10490" w:type="dxa"/>
            <w:gridSpan w:val="28"/>
            <w:tcBorders>
              <w:bottom w:val="single" w:sz="4" w:space="0" w:color="BFBFBF" w:themeColor="background1" w:themeShade="BF"/>
            </w:tcBorders>
            <w:shd w:val="clear" w:color="auto" w:fill="auto"/>
            <w:vAlign w:val="center"/>
          </w:tcPr>
          <w:p w14:paraId="14660525" w14:textId="77777777" w:rsidR="002E7432" w:rsidRPr="008160F7" w:rsidRDefault="002E7432" w:rsidP="00A37F17">
            <w:pPr>
              <w:rPr>
                <w:rFonts w:ascii="Arial" w:hAnsi="Arial" w:cs="Arial"/>
                <w:b/>
                <w:bCs/>
                <w:sz w:val="24"/>
                <w:szCs w:val="24"/>
              </w:rPr>
            </w:pPr>
          </w:p>
        </w:tc>
      </w:tr>
      <w:tr w:rsidR="002E7432" w:rsidRPr="008160F7" w14:paraId="1466052A" w14:textId="77777777" w:rsidTr="002E7432">
        <w:trPr>
          <w:trHeight w:val="474"/>
        </w:trPr>
        <w:tc>
          <w:tcPr>
            <w:tcW w:w="10490" w:type="dxa"/>
            <w:gridSpan w:val="28"/>
            <w:shd w:val="clear" w:color="auto" w:fill="F2F2F2" w:themeFill="background1" w:themeFillShade="F2"/>
            <w:vAlign w:val="center"/>
          </w:tcPr>
          <w:p w14:paraId="14660527" w14:textId="609C1AEB" w:rsidR="002E7432" w:rsidRPr="008160F7" w:rsidRDefault="002E7432" w:rsidP="002E7432">
            <w:pPr>
              <w:rPr>
                <w:rFonts w:ascii="Arial" w:hAnsi="Arial" w:cs="Arial"/>
                <w:b/>
                <w:sz w:val="24"/>
                <w:szCs w:val="24"/>
              </w:rPr>
            </w:pPr>
            <w:r w:rsidRPr="008160F7">
              <w:rPr>
                <w:rFonts w:ascii="Arial" w:hAnsi="Arial" w:cs="Arial"/>
                <w:b/>
                <w:sz w:val="24"/>
                <w:szCs w:val="24"/>
              </w:rPr>
              <w:t>Statement in support of application.</w:t>
            </w:r>
            <w:r w:rsidRPr="008160F7">
              <w:rPr>
                <w:rFonts w:ascii="Arial" w:hAnsi="Arial" w:cs="Arial"/>
                <w:b/>
                <w:sz w:val="24"/>
                <w:szCs w:val="24"/>
              </w:rPr>
              <w:br/>
            </w:r>
            <w:r w:rsidRPr="008160F7">
              <w:rPr>
                <w:rFonts w:ascii="Arial" w:hAnsi="Arial" w:cs="Arial"/>
                <w:sz w:val="24"/>
                <w:szCs w:val="24"/>
              </w:rPr>
              <w:t>Please provide evidence of how your experience, skills and abilities are relevant to your suitability for the post advertised and how you meet the requirements of the post and the person specification</w:t>
            </w:r>
            <w:r w:rsidR="00433261">
              <w:rPr>
                <w:rFonts w:ascii="Arial" w:hAnsi="Arial" w:cs="Arial"/>
                <w:sz w:val="24"/>
                <w:szCs w:val="24"/>
              </w:rPr>
              <w:t xml:space="preserve">. </w:t>
            </w:r>
          </w:p>
          <w:p w14:paraId="14660528" w14:textId="77777777" w:rsidR="002E7432" w:rsidRPr="008160F7" w:rsidRDefault="002E7432" w:rsidP="002E7432">
            <w:pPr>
              <w:rPr>
                <w:rFonts w:ascii="Arial" w:hAnsi="Arial" w:cs="Arial"/>
                <w:bCs/>
                <w:sz w:val="24"/>
                <w:szCs w:val="24"/>
              </w:rPr>
            </w:pPr>
          </w:p>
          <w:p w14:paraId="14660529" w14:textId="77777777" w:rsidR="002E7432" w:rsidRPr="008160F7" w:rsidRDefault="002E7432" w:rsidP="002E7432">
            <w:pPr>
              <w:rPr>
                <w:rFonts w:ascii="Arial" w:hAnsi="Arial" w:cs="Arial"/>
                <w:bCs/>
                <w:sz w:val="24"/>
                <w:szCs w:val="24"/>
              </w:rPr>
            </w:pPr>
            <w:r w:rsidRPr="008160F7">
              <w:rPr>
                <w:rFonts w:ascii="Arial" w:hAnsi="Arial" w:cs="Arial"/>
                <w:bCs/>
                <w:sz w:val="24"/>
                <w:szCs w:val="24"/>
              </w:rPr>
              <w:t>Applicants should confine this to</w:t>
            </w:r>
            <w:r w:rsidR="008160F7">
              <w:rPr>
                <w:rFonts w:ascii="Arial" w:hAnsi="Arial" w:cs="Arial"/>
                <w:bCs/>
                <w:sz w:val="24"/>
                <w:szCs w:val="24"/>
              </w:rPr>
              <w:t xml:space="preserve"> approximately</w:t>
            </w:r>
            <w:r w:rsidRPr="008160F7">
              <w:rPr>
                <w:rFonts w:ascii="Arial" w:hAnsi="Arial" w:cs="Arial"/>
                <w:bCs/>
                <w:sz w:val="24"/>
                <w:szCs w:val="24"/>
              </w:rPr>
              <w:t xml:space="preserve"> two sides of A4. </w:t>
            </w:r>
            <w:r w:rsidRPr="008160F7">
              <w:rPr>
                <w:rFonts w:ascii="Arial" w:hAnsi="Arial" w:cs="Arial"/>
                <w:sz w:val="24"/>
                <w:szCs w:val="24"/>
              </w:rPr>
              <w:t>An additional letter is not required.</w:t>
            </w:r>
            <w:r w:rsidRPr="008160F7">
              <w:rPr>
                <w:rFonts w:ascii="Arial" w:hAnsi="Arial" w:cs="Arial"/>
                <w:b/>
                <w:sz w:val="24"/>
                <w:szCs w:val="24"/>
              </w:rPr>
              <w:t xml:space="preserve"> </w:t>
            </w:r>
          </w:p>
        </w:tc>
      </w:tr>
      <w:tr w:rsidR="002E7432" w:rsidRPr="008160F7" w14:paraId="1466052C" w14:textId="77777777" w:rsidTr="008160F7">
        <w:trPr>
          <w:trHeight w:val="6326"/>
        </w:trPr>
        <w:tc>
          <w:tcPr>
            <w:tcW w:w="10490" w:type="dxa"/>
            <w:gridSpan w:val="28"/>
            <w:tcBorders>
              <w:bottom w:val="single" w:sz="4" w:space="0" w:color="BFBFBF" w:themeColor="background1" w:themeShade="BF"/>
            </w:tcBorders>
            <w:shd w:val="clear" w:color="auto" w:fill="auto"/>
            <w:vAlign w:val="center"/>
          </w:tcPr>
          <w:p w14:paraId="1466052B" w14:textId="77777777" w:rsidR="002E7432" w:rsidRPr="008160F7" w:rsidRDefault="002E7432" w:rsidP="002E7432">
            <w:pPr>
              <w:rPr>
                <w:rFonts w:ascii="Arial" w:hAnsi="Arial" w:cs="Arial"/>
                <w:b/>
                <w:sz w:val="24"/>
                <w:szCs w:val="24"/>
              </w:rPr>
            </w:pPr>
          </w:p>
        </w:tc>
      </w:tr>
      <w:tr w:rsidR="00940719" w:rsidRPr="008160F7" w14:paraId="1466052E" w14:textId="77777777" w:rsidTr="00A37F17">
        <w:trPr>
          <w:trHeight w:val="474"/>
        </w:trPr>
        <w:tc>
          <w:tcPr>
            <w:tcW w:w="10490" w:type="dxa"/>
            <w:gridSpan w:val="28"/>
            <w:shd w:val="clear" w:color="auto" w:fill="F2F2F2" w:themeFill="background1" w:themeFillShade="F2"/>
            <w:vAlign w:val="center"/>
          </w:tcPr>
          <w:p w14:paraId="1466052D" w14:textId="77777777" w:rsidR="00940719" w:rsidRPr="008160F7" w:rsidRDefault="00940719" w:rsidP="00A37F17">
            <w:pPr>
              <w:rPr>
                <w:rFonts w:ascii="Arial" w:hAnsi="Arial" w:cs="Arial"/>
                <w:bCs/>
                <w:sz w:val="24"/>
                <w:szCs w:val="24"/>
              </w:rPr>
            </w:pPr>
            <w:r w:rsidRPr="008160F7">
              <w:rPr>
                <w:rFonts w:ascii="Arial" w:hAnsi="Arial" w:cs="Arial"/>
                <w:b/>
                <w:sz w:val="24"/>
                <w:szCs w:val="24"/>
              </w:rPr>
              <w:lastRenderedPageBreak/>
              <w:t>Statement in support of application cont.</w:t>
            </w:r>
          </w:p>
        </w:tc>
      </w:tr>
      <w:tr w:rsidR="00940719" w:rsidRPr="008160F7" w14:paraId="14660530" w14:textId="77777777" w:rsidTr="003E5836">
        <w:trPr>
          <w:trHeight w:val="13123"/>
        </w:trPr>
        <w:tc>
          <w:tcPr>
            <w:tcW w:w="10490" w:type="dxa"/>
            <w:gridSpan w:val="28"/>
            <w:tcBorders>
              <w:bottom w:val="single" w:sz="4" w:space="0" w:color="BFBFBF" w:themeColor="background1" w:themeShade="BF"/>
            </w:tcBorders>
            <w:shd w:val="clear" w:color="auto" w:fill="auto"/>
            <w:vAlign w:val="center"/>
          </w:tcPr>
          <w:p w14:paraId="1466052F" w14:textId="77777777" w:rsidR="00940719" w:rsidRPr="008160F7" w:rsidRDefault="00940719" w:rsidP="00A37F17">
            <w:pPr>
              <w:rPr>
                <w:rFonts w:ascii="Arial" w:hAnsi="Arial" w:cs="Arial"/>
                <w:b/>
                <w:sz w:val="24"/>
                <w:szCs w:val="24"/>
              </w:rPr>
            </w:pPr>
          </w:p>
        </w:tc>
      </w:tr>
      <w:tr w:rsidR="008160F7" w:rsidRPr="008160F7" w14:paraId="14660532" w14:textId="77777777" w:rsidTr="00A37F17">
        <w:trPr>
          <w:trHeight w:val="474"/>
        </w:trPr>
        <w:tc>
          <w:tcPr>
            <w:tcW w:w="10490" w:type="dxa"/>
            <w:gridSpan w:val="28"/>
            <w:shd w:val="clear" w:color="auto" w:fill="F2F2F2" w:themeFill="background1" w:themeFillShade="F2"/>
            <w:vAlign w:val="center"/>
          </w:tcPr>
          <w:p w14:paraId="14660531" w14:textId="77777777" w:rsidR="008160F7" w:rsidRPr="008160F7" w:rsidRDefault="008160F7" w:rsidP="00A37F17">
            <w:pPr>
              <w:rPr>
                <w:rFonts w:ascii="Arial" w:hAnsi="Arial" w:cs="Arial"/>
                <w:bCs/>
                <w:sz w:val="24"/>
                <w:szCs w:val="24"/>
              </w:rPr>
            </w:pPr>
            <w:r w:rsidRPr="008160F7">
              <w:rPr>
                <w:rFonts w:ascii="Arial" w:hAnsi="Arial" w:cs="Arial"/>
                <w:b/>
                <w:sz w:val="24"/>
                <w:szCs w:val="24"/>
              </w:rPr>
              <w:lastRenderedPageBreak/>
              <w:t>Statement in support of application cont.</w:t>
            </w:r>
          </w:p>
        </w:tc>
      </w:tr>
      <w:tr w:rsidR="008160F7" w:rsidRPr="008160F7" w14:paraId="14660534" w14:textId="77777777" w:rsidTr="003E5836">
        <w:trPr>
          <w:trHeight w:val="12415"/>
        </w:trPr>
        <w:tc>
          <w:tcPr>
            <w:tcW w:w="10490" w:type="dxa"/>
            <w:gridSpan w:val="28"/>
            <w:tcBorders>
              <w:bottom w:val="single" w:sz="4" w:space="0" w:color="BFBFBF" w:themeColor="background1" w:themeShade="BF"/>
            </w:tcBorders>
            <w:shd w:val="clear" w:color="auto" w:fill="auto"/>
            <w:vAlign w:val="center"/>
          </w:tcPr>
          <w:p w14:paraId="14660533" w14:textId="77777777" w:rsidR="008160F7" w:rsidRPr="008160F7" w:rsidRDefault="008160F7" w:rsidP="00A37F17">
            <w:pPr>
              <w:rPr>
                <w:rFonts w:ascii="Arial" w:hAnsi="Arial" w:cs="Arial"/>
                <w:b/>
                <w:sz w:val="24"/>
                <w:szCs w:val="24"/>
              </w:rPr>
            </w:pPr>
          </w:p>
        </w:tc>
      </w:tr>
    </w:tbl>
    <w:p w14:paraId="14660535" w14:textId="77777777" w:rsidR="008160F7" w:rsidRPr="008160F7" w:rsidRDefault="008160F7">
      <w:pPr>
        <w:rPr>
          <w:rFonts w:ascii="Arial" w:hAnsi="Arial" w:cs="Arial"/>
          <w:sz w:val="24"/>
          <w:szCs w:val="24"/>
        </w:rPr>
      </w:pPr>
    </w:p>
    <w:p w14:paraId="14660536" w14:textId="77777777" w:rsidR="005833A4" w:rsidRPr="008160F7" w:rsidRDefault="005833A4">
      <w:pPr>
        <w:rPr>
          <w:rFonts w:ascii="Arial" w:hAnsi="Arial" w:cs="Arial"/>
          <w:sz w:val="24"/>
          <w:szCs w:val="24"/>
        </w:rPr>
      </w:pP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490"/>
      </w:tblGrid>
      <w:tr w:rsidR="005833A4" w:rsidRPr="008160F7" w14:paraId="1466053B" w14:textId="77777777" w:rsidTr="00A37F17">
        <w:trPr>
          <w:trHeight w:val="474"/>
        </w:trPr>
        <w:tc>
          <w:tcPr>
            <w:tcW w:w="10490" w:type="dxa"/>
            <w:shd w:val="clear" w:color="auto" w:fill="F2F2F2" w:themeFill="background1" w:themeFillShade="F2"/>
            <w:vAlign w:val="center"/>
          </w:tcPr>
          <w:p w14:paraId="14660537" w14:textId="77777777" w:rsidR="005833A4" w:rsidRPr="008160F7" w:rsidRDefault="005833A4" w:rsidP="005833A4">
            <w:pPr>
              <w:rPr>
                <w:rFonts w:ascii="Arial" w:hAnsi="Arial" w:cs="Arial"/>
                <w:sz w:val="24"/>
                <w:szCs w:val="24"/>
              </w:rPr>
            </w:pPr>
            <w:r w:rsidRPr="008160F7">
              <w:rPr>
                <w:rFonts w:ascii="Arial" w:hAnsi="Arial" w:cs="Arial"/>
                <w:b/>
                <w:sz w:val="24"/>
                <w:szCs w:val="24"/>
              </w:rPr>
              <w:lastRenderedPageBreak/>
              <w:t>Statement to illustrate how your experience meets the threshold criteria of the school -  (relevant only if the post for which you are applying sits on the Upper Pay Range).</w:t>
            </w:r>
            <w:r w:rsidRPr="008160F7">
              <w:rPr>
                <w:rFonts w:ascii="Arial" w:hAnsi="Arial" w:cs="Arial"/>
                <w:b/>
                <w:sz w:val="24"/>
                <w:szCs w:val="24"/>
              </w:rPr>
              <w:br/>
            </w:r>
            <w:r w:rsidRPr="008160F7">
              <w:rPr>
                <w:rFonts w:ascii="Arial" w:hAnsi="Arial" w:cs="Arial"/>
                <w:sz w:val="24"/>
                <w:szCs w:val="24"/>
              </w:rPr>
              <w:t>Please provide evidence of how your experience, skills and abilities demonstrate that you are ‘</w:t>
            </w:r>
            <w:r w:rsidRPr="008160F7">
              <w:rPr>
                <w:rFonts w:ascii="Arial" w:hAnsi="Arial" w:cs="Arial"/>
                <w:i/>
                <w:sz w:val="24"/>
                <w:szCs w:val="24"/>
                <w:u w:val="single"/>
              </w:rPr>
              <w:t>highly competent</w:t>
            </w:r>
            <w:r w:rsidRPr="008160F7">
              <w:rPr>
                <w:rFonts w:ascii="Arial" w:hAnsi="Arial" w:cs="Arial"/>
                <w:sz w:val="24"/>
                <w:szCs w:val="24"/>
              </w:rPr>
              <w:t>’ and have a ‘</w:t>
            </w:r>
            <w:r w:rsidRPr="008160F7">
              <w:rPr>
                <w:rFonts w:ascii="Arial" w:hAnsi="Arial" w:cs="Arial"/>
                <w:i/>
                <w:sz w:val="24"/>
                <w:szCs w:val="24"/>
                <w:u w:val="single"/>
              </w:rPr>
              <w:t>sustained</w:t>
            </w:r>
            <w:r w:rsidRPr="008160F7">
              <w:rPr>
                <w:rFonts w:ascii="Arial" w:hAnsi="Arial" w:cs="Arial"/>
                <w:sz w:val="24"/>
                <w:szCs w:val="24"/>
              </w:rPr>
              <w:t>’ impact on teaching and learning across the school.</w:t>
            </w:r>
          </w:p>
          <w:p w14:paraId="14660538" w14:textId="77777777" w:rsidR="005833A4" w:rsidRPr="008160F7" w:rsidRDefault="005833A4" w:rsidP="005833A4">
            <w:pPr>
              <w:rPr>
                <w:rFonts w:ascii="Arial" w:hAnsi="Arial" w:cs="Arial"/>
                <w:sz w:val="24"/>
                <w:szCs w:val="24"/>
              </w:rPr>
            </w:pPr>
            <w:r w:rsidRPr="008160F7">
              <w:rPr>
                <w:rFonts w:ascii="Arial" w:hAnsi="Arial" w:cs="Arial"/>
                <w:sz w:val="24"/>
                <w:szCs w:val="24"/>
              </w:rPr>
              <w:t>In addition, you must also illustrate how your experience meets the school’s threshold criteria, which are as follows:</w:t>
            </w:r>
          </w:p>
          <w:p w14:paraId="14660539" w14:textId="77777777" w:rsidR="005833A4" w:rsidRPr="008160F7" w:rsidRDefault="005833A4" w:rsidP="005833A4">
            <w:pPr>
              <w:rPr>
                <w:rFonts w:ascii="Arial" w:hAnsi="Arial" w:cs="Arial"/>
                <w:b/>
                <w:sz w:val="24"/>
                <w:szCs w:val="24"/>
              </w:rPr>
            </w:pPr>
            <w:r w:rsidRPr="008160F7">
              <w:rPr>
                <w:rFonts w:ascii="Arial" w:hAnsi="Arial" w:cs="Arial"/>
                <w:b/>
                <w:sz w:val="24"/>
                <w:szCs w:val="24"/>
              </w:rPr>
              <w:t>[</w:t>
            </w:r>
            <w:r w:rsidRPr="008160F7">
              <w:rPr>
                <w:rFonts w:ascii="Arial" w:hAnsi="Arial" w:cs="Arial"/>
                <w:b/>
                <w:sz w:val="24"/>
                <w:szCs w:val="24"/>
                <w:highlight w:val="yellow"/>
              </w:rPr>
              <w:t>insert school criteria</w:t>
            </w:r>
            <w:r w:rsidRPr="008160F7">
              <w:rPr>
                <w:rFonts w:ascii="Arial" w:hAnsi="Arial" w:cs="Arial"/>
                <w:b/>
                <w:sz w:val="24"/>
                <w:szCs w:val="24"/>
              </w:rPr>
              <w:t>]</w:t>
            </w:r>
          </w:p>
          <w:p w14:paraId="1466053A" w14:textId="77777777" w:rsidR="005833A4" w:rsidRPr="008160F7" w:rsidRDefault="005833A4" w:rsidP="00A37F17">
            <w:pPr>
              <w:rPr>
                <w:rFonts w:ascii="Arial" w:hAnsi="Arial" w:cs="Arial"/>
                <w:bCs/>
                <w:sz w:val="24"/>
                <w:szCs w:val="24"/>
              </w:rPr>
            </w:pPr>
            <w:r w:rsidRPr="008160F7">
              <w:rPr>
                <w:rFonts w:ascii="Arial" w:hAnsi="Arial" w:cs="Arial"/>
                <w:bCs/>
                <w:sz w:val="24"/>
                <w:szCs w:val="24"/>
              </w:rPr>
              <w:t xml:space="preserve">Applicants should confine this to one side of A4. </w:t>
            </w:r>
            <w:r w:rsidRPr="008160F7">
              <w:rPr>
                <w:rFonts w:ascii="Arial" w:hAnsi="Arial" w:cs="Arial"/>
                <w:sz w:val="24"/>
                <w:szCs w:val="24"/>
              </w:rPr>
              <w:t>An additional letter is not required.</w:t>
            </w:r>
            <w:r w:rsidRPr="008160F7">
              <w:rPr>
                <w:rFonts w:ascii="Arial" w:hAnsi="Arial" w:cs="Arial"/>
                <w:b/>
                <w:sz w:val="24"/>
                <w:szCs w:val="24"/>
              </w:rPr>
              <w:t xml:space="preserve">  </w:t>
            </w:r>
          </w:p>
        </w:tc>
      </w:tr>
      <w:tr w:rsidR="005833A4" w:rsidRPr="008160F7" w14:paraId="1466053D" w14:textId="77777777" w:rsidTr="008160F7">
        <w:trPr>
          <w:trHeight w:val="10764"/>
        </w:trPr>
        <w:tc>
          <w:tcPr>
            <w:tcW w:w="10490" w:type="dxa"/>
            <w:tcBorders>
              <w:bottom w:val="single" w:sz="4" w:space="0" w:color="BFBFBF" w:themeColor="background1" w:themeShade="BF"/>
            </w:tcBorders>
            <w:shd w:val="clear" w:color="auto" w:fill="auto"/>
            <w:vAlign w:val="center"/>
          </w:tcPr>
          <w:p w14:paraId="1466053C" w14:textId="77777777" w:rsidR="005833A4" w:rsidRPr="008160F7" w:rsidRDefault="005833A4" w:rsidP="00A37F17">
            <w:pPr>
              <w:rPr>
                <w:rFonts w:ascii="Arial" w:hAnsi="Arial" w:cs="Arial"/>
                <w:b/>
                <w:sz w:val="24"/>
                <w:szCs w:val="24"/>
              </w:rPr>
            </w:pPr>
          </w:p>
        </w:tc>
      </w:tr>
    </w:tbl>
    <w:p w14:paraId="1466053E" w14:textId="77777777" w:rsidR="005833A4" w:rsidRPr="008160F7" w:rsidRDefault="005833A4" w:rsidP="00963F5B">
      <w:pPr>
        <w:rPr>
          <w:rFonts w:ascii="Arial" w:hAnsi="Arial" w:cs="Arial"/>
          <w:sz w:val="24"/>
          <w:szCs w:val="24"/>
        </w:rPr>
      </w:pP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2269"/>
        <w:gridCol w:w="425"/>
        <w:gridCol w:w="2551"/>
        <w:gridCol w:w="851"/>
        <w:gridCol w:w="460"/>
        <w:gridCol w:w="1311"/>
        <w:gridCol w:w="426"/>
        <w:gridCol w:w="355"/>
        <w:gridCol w:w="283"/>
        <w:gridCol w:w="779"/>
        <w:gridCol w:w="780"/>
      </w:tblGrid>
      <w:tr w:rsidR="005833A4" w:rsidRPr="008160F7" w14:paraId="14660541" w14:textId="77777777" w:rsidTr="008160F7">
        <w:trPr>
          <w:trHeight w:val="474"/>
        </w:trPr>
        <w:tc>
          <w:tcPr>
            <w:tcW w:w="10490" w:type="dxa"/>
            <w:gridSpan w:val="11"/>
            <w:shd w:val="clear" w:color="auto" w:fill="F2F2F2" w:themeFill="background1" w:themeFillShade="F2"/>
            <w:vAlign w:val="center"/>
          </w:tcPr>
          <w:p w14:paraId="1466053F" w14:textId="779DF6E6" w:rsidR="005833A4" w:rsidRPr="008160F7" w:rsidRDefault="005833A4" w:rsidP="005833A4">
            <w:pPr>
              <w:rPr>
                <w:rFonts w:ascii="Arial" w:hAnsi="Arial" w:cs="Arial"/>
                <w:b/>
                <w:bCs/>
                <w:sz w:val="24"/>
                <w:szCs w:val="24"/>
              </w:rPr>
            </w:pPr>
            <w:r w:rsidRPr="008160F7">
              <w:rPr>
                <w:rFonts w:ascii="Arial" w:hAnsi="Arial" w:cs="Arial"/>
                <w:b/>
                <w:bCs/>
                <w:sz w:val="24"/>
                <w:szCs w:val="24"/>
              </w:rPr>
              <w:lastRenderedPageBreak/>
              <w:t>Confidential References (Please ensure referees know this reference is being requested)</w:t>
            </w:r>
          </w:p>
          <w:p w14:paraId="14660540" w14:textId="77777777" w:rsidR="005833A4" w:rsidRPr="008160F7" w:rsidRDefault="005833A4" w:rsidP="00A37F17">
            <w:pPr>
              <w:rPr>
                <w:rFonts w:ascii="Arial" w:hAnsi="Arial" w:cs="Arial"/>
                <w:bCs/>
                <w:sz w:val="24"/>
                <w:szCs w:val="24"/>
              </w:rPr>
            </w:pPr>
            <w:r w:rsidRPr="008160F7">
              <w:rPr>
                <w:rFonts w:ascii="Arial" w:hAnsi="Arial" w:cs="Arial"/>
                <w:bCs/>
                <w:sz w:val="24"/>
                <w:szCs w:val="24"/>
              </w:rPr>
              <w:t>Names, addresses and status of two referees (one of whom, if employed, must be your present manager e.g. your Headteacher). References will be sought on short listed candidates and previous employers may be contacted to verify particular experience or qualifications before interview. Current or previous employers will be asked about disciplinary offences relating to children including penalties that are “time expired” and any child protection concerns.</w:t>
            </w:r>
          </w:p>
        </w:tc>
      </w:tr>
      <w:tr w:rsidR="005833A4" w:rsidRPr="008160F7" w14:paraId="14660544" w14:textId="77777777" w:rsidTr="008160F7">
        <w:trPr>
          <w:trHeight w:val="421"/>
        </w:trPr>
        <w:tc>
          <w:tcPr>
            <w:tcW w:w="5245" w:type="dxa"/>
            <w:gridSpan w:val="3"/>
            <w:shd w:val="clear" w:color="auto" w:fill="auto"/>
            <w:vAlign w:val="center"/>
          </w:tcPr>
          <w:p w14:paraId="14660542" w14:textId="77777777" w:rsidR="005833A4" w:rsidRPr="008160F7" w:rsidRDefault="005833A4" w:rsidP="00A37F17">
            <w:pPr>
              <w:rPr>
                <w:rFonts w:ascii="Arial" w:hAnsi="Arial" w:cs="Arial"/>
                <w:b/>
                <w:sz w:val="24"/>
                <w:szCs w:val="24"/>
              </w:rPr>
            </w:pPr>
            <w:r w:rsidRPr="008160F7">
              <w:rPr>
                <w:rFonts w:ascii="Arial" w:hAnsi="Arial" w:cs="Arial"/>
                <w:b/>
                <w:sz w:val="24"/>
                <w:szCs w:val="24"/>
              </w:rPr>
              <w:t>Present employer</w:t>
            </w:r>
          </w:p>
        </w:tc>
        <w:tc>
          <w:tcPr>
            <w:tcW w:w="5245" w:type="dxa"/>
            <w:gridSpan w:val="8"/>
            <w:shd w:val="clear" w:color="auto" w:fill="auto"/>
            <w:vAlign w:val="center"/>
          </w:tcPr>
          <w:p w14:paraId="14660543" w14:textId="77777777" w:rsidR="005833A4" w:rsidRPr="008160F7" w:rsidRDefault="005833A4" w:rsidP="00A37F17">
            <w:pPr>
              <w:rPr>
                <w:rFonts w:ascii="Arial" w:hAnsi="Arial" w:cs="Arial"/>
                <w:b/>
                <w:sz w:val="24"/>
                <w:szCs w:val="24"/>
              </w:rPr>
            </w:pPr>
            <w:r w:rsidRPr="008160F7">
              <w:rPr>
                <w:rFonts w:ascii="Arial" w:hAnsi="Arial" w:cs="Arial"/>
                <w:b/>
                <w:sz w:val="24"/>
                <w:szCs w:val="24"/>
              </w:rPr>
              <w:t>Other</w:t>
            </w:r>
          </w:p>
        </w:tc>
      </w:tr>
      <w:tr w:rsidR="005833A4" w:rsidRPr="008160F7" w14:paraId="14660565" w14:textId="77777777" w:rsidTr="008160F7">
        <w:trPr>
          <w:trHeight w:val="562"/>
        </w:trPr>
        <w:tc>
          <w:tcPr>
            <w:tcW w:w="5245" w:type="dxa"/>
            <w:gridSpan w:val="3"/>
            <w:shd w:val="clear" w:color="auto" w:fill="auto"/>
            <w:vAlign w:val="center"/>
          </w:tcPr>
          <w:p w14:paraId="14660545" w14:textId="77777777" w:rsidR="005833A4" w:rsidRPr="008160F7" w:rsidRDefault="005833A4" w:rsidP="005833A4">
            <w:pPr>
              <w:rPr>
                <w:rFonts w:ascii="Arial" w:hAnsi="Arial" w:cs="Arial"/>
                <w:sz w:val="24"/>
                <w:szCs w:val="24"/>
              </w:rPr>
            </w:pPr>
            <w:bookmarkStart w:id="1" w:name="OLE_LINK7"/>
            <w:r w:rsidRPr="008160F7">
              <w:rPr>
                <w:rFonts w:ascii="Arial" w:hAnsi="Arial" w:cs="Arial"/>
                <w:sz w:val="24"/>
                <w:szCs w:val="24"/>
              </w:rPr>
              <w:t>Name</w:t>
            </w:r>
          </w:p>
          <w:p w14:paraId="14660546" w14:textId="77777777" w:rsidR="005833A4" w:rsidRPr="008160F7" w:rsidRDefault="005833A4" w:rsidP="005833A4">
            <w:pPr>
              <w:rPr>
                <w:rFonts w:ascii="Arial" w:hAnsi="Arial" w:cs="Arial"/>
                <w:sz w:val="24"/>
                <w:szCs w:val="24"/>
              </w:rPr>
            </w:pPr>
          </w:p>
          <w:p w14:paraId="14660547"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14660548" w14:textId="77777777" w:rsidR="005833A4" w:rsidRPr="008160F7" w:rsidRDefault="005833A4" w:rsidP="005833A4">
            <w:pPr>
              <w:rPr>
                <w:rFonts w:ascii="Arial" w:hAnsi="Arial" w:cs="Arial"/>
                <w:sz w:val="24"/>
                <w:szCs w:val="24"/>
              </w:rPr>
            </w:pPr>
          </w:p>
          <w:p w14:paraId="14660549" w14:textId="77777777" w:rsidR="005833A4" w:rsidRPr="008160F7" w:rsidRDefault="005833A4" w:rsidP="005833A4">
            <w:pPr>
              <w:rPr>
                <w:rFonts w:ascii="Arial" w:hAnsi="Arial" w:cs="Arial"/>
                <w:sz w:val="24"/>
                <w:szCs w:val="24"/>
              </w:rPr>
            </w:pPr>
          </w:p>
          <w:p w14:paraId="1466054A" w14:textId="77777777" w:rsidR="005833A4" w:rsidRPr="008160F7" w:rsidRDefault="005833A4" w:rsidP="005833A4">
            <w:pPr>
              <w:rPr>
                <w:rFonts w:ascii="Arial" w:hAnsi="Arial" w:cs="Arial"/>
                <w:sz w:val="24"/>
                <w:szCs w:val="24"/>
              </w:rPr>
            </w:pPr>
          </w:p>
          <w:p w14:paraId="1466054B" w14:textId="77777777" w:rsidR="005833A4" w:rsidRPr="008160F7" w:rsidRDefault="005833A4" w:rsidP="005833A4">
            <w:pPr>
              <w:rPr>
                <w:rFonts w:ascii="Arial" w:hAnsi="Arial" w:cs="Arial"/>
                <w:sz w:val="24"/>
                <w:szCs w:val="24"/>
              </w:rPr>
            </w:pPr>
          </w:p>
          <w:p w14:paraId="1466054C" w14:textId="77777777" w:rsidR="005833A4" w:rsidRPr="008160F7" w:rsidRDefault="005833A4" w:rsidP="005833A4">
            <w:pPr>
              <w:rPr>
                <w:rFonts w:ascii="Arial" w:hAnsi="Arial" w:cs="Arial"/>
                <w:sz w:val="24"/>
                <w:szCs w:val="24"/>
              </w:rPr>
            </w:pPr>
          </w:p>
          <w:p w14:paraId="1466054D" w14:textId="77777777" w:rsidR="005833A4" w:rsidRPr="008160F7" w:rsidRDefault="005833A4" w:rsidP="005833A4">
            <w:pPr>
              <w:rPr>
                <w:rFonts w:ascii="Arial" w:hAnsi="Arial" w:cs="Arial"/>
                <w:sz w:val="24"/>
                <w:szCs w:val="24"/>
              </w:rPr>
            </w:pPr>
          </w:p>
          <w:p w14:paraId="1466054E"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1466054F" w14:textId="77777777" w:rsidR="005833A4" w:rsidRPr="008160F7" w:rsidRDefault="005833A4" w:rsidP="005833A4">
            <w:pPr>
              <w:rPr>
                <w:rFonts w:ascii="Arial" w:hAnsi="Arial" w:cs="Arial"/>
                <w:sz w:val="24"/>
                <w:szCs w:val="24"/>
              </w:rPr>
            </w:pPr>
          </w:p>
          <w:p w14:paraId="14660550"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14660551" w14:textId="77777777" w:rsidR="005833A4" w:rsidRPr="008160F7" w:rsidRDefault="005833A4" w:rsidP="005833A4">
            <w:pPr>
              <w:rPr>
                <w:rFonts w:ascii="Arial" w:hAnsi="Arial" w:cs="Arial"/>
                <w:sz w:val="24"/>
                <w:szCs w:val="24"/>
              </w:rPr>
            </w:pPr>
          </w:p>
          <w:p w14:paraId="14660552"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14660553" w14:textId="77777777" w:rsidR="005833A4" w:rsidRPr="008160F7" w:rsidRDefault="005833A4" w:rsidP="005833A4">
            <w:pPr>
              <w:rPr>
                <w:rFonts w:ascii="Arial" w:hAnsi="Arial" w:cs="Arial"/>
                <w:sz w:val="24"/>
                <w:szCs w:val="24"/>
              </w:rPr>
            </w:pPr>
          </w:p>
          <w:p w14:paraId="14660554" w14:textId="77777777" w:rsidR="005833A4" w:rsidRPr="008160F7" w:rsidRDefault="005833A4" w:rsidP="00A37F17">
            <w:pPr>
              <w:rPr>
                <w:rFonts w:ascii="Arial" w:hAnsi="Arial" w:cs="Arial"/>
                <w:sz w:val="24"/>
                <w:szCs w:val="24"/>
              </w:rPr>
            </w:pPr>
            <w:r w:rsidRPr="008160F7">
              <w:rPr>
                <w:rFonts w:ascii="Arial" w:hAnsi="Arial" w:cs="Arial"/>
                <w:sz w:val="24"/>
                <w:szCs w:val="24"/>
              </w:rPr>
              <w:t>Occupation</w:t>
            </w:r>
            <w:bookmarkEnd w:id="1"/>
          </w:p>
        </w:tc>
        <w:tc>
          <w:tcPr>
            <w:tcW w:w="5245" w:type="dxa"/>
            <w:gridSpan w:val="8"/>
            <w:shd w:val="clear" w:color="auto" w:fill="auto"/>
            <w:vAlign w:val="center"/>
          </w:tcPr>
          <w:p w14:paraId="14660555" w14:textId="77777777" w:rsidR="005833A4" w:rsidRPr="008160F7" w:rsidRDefault="005833A4" w:rsidP="005833A4">
            <w:pPr>
              <w:rPr>
                <w:rFonts w:ascii="Arial" w:hAnsi="Arial" w:cs="Arial"/>
                <w:sz w:val="24"/>
                <w:szCs w:val="24"/>
              </w:rPr>
            </w:pPr>
            <w:r w:rsidRPr="008160F7">
              <w:rPr>
                <w:rFonts w:ascii="Arial" w:hAnsi="Arial" w:cs="Arial"/>
                <w:sz w:val="24"/>
                <w:szCs w:val="24"/>
              </w:rPr>
              <w:t>Name</w:t>
            </w:r>
          </w:p>
          <w:p w14:paraId="14660556" w14:textId="77777777" w:rsidR="005833A4" w:rsidRPr="008160F7" w:rsidRDefault="005833A4" w:rsidP="005833A4">
            <w:pPr>
              <w:rPr>
                <w:rFonts w:ascii="Arial" w:hAnsi="Arial" w:cs="Arial"/>
                <w:sz w:val="24"/>
                <w:szCs w:val="24"/>
              </w:rPr>
            </w:pPr>
          </w:p>
          <w:p w14:paraId="14660557"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14660558" w14:textId="77777777" w:rsidR="005833A4" w:rsidRPr="008160F7" w:rsidRDefault="005833A4" w:rsidP="005833A4">
            <w:pPr>
              <w:rPr>
                <w:rFonts w:ascii="Arial" w:hAnsi="Arial" w:cs="Arial"/>
                <w:sz w:val="24"/>
                <w:szCs w:val="24"/>
              </w:rPr>
            </w:pPr>
          </w:p>
          <w:p w14:paraId="14660559" w14:textId="77777777" w:rsidR="005833A4" w:rsidRPr="008160F7" w:rsidRDefault="005833A4" w:rsidP="005833A4">
            <w:pPr>
              <w:rPr>
                <w:rFonts w:ascii="Arial" w:hAnsi="Arial" w:cs="Arial"/>
                <w:sz w:val="24"/>
                <w:szCs w:val="24"/>
              </w:rPr>
            </w:pPr>
          </w:p>
          <w:p w14:paraId="1466055A" w14:textId="77777777" w:rsidR="005833A4" w:rsidRPr="008160F7" w:rsidRDefault="005833A4" w:rsidP="005833A4">
            <w:pPr>
              <w:rPr>
                <w:rFonts w:ascii="Arial" w:hAnsi="Arial" w:cs="Arial"/>
                <w:sz w:val="24"/>
                <w:szCs w:val="24"/>
              </w:rPr>
            </w:pPr>
          </w:p>
          <w:p w14:paraId="1466055B" w14:textId="77777777" w:rsidR="005833A4" w:rsidRPr="008160F7" w:rsidRDefault="005833A4" w:rsidP="005833A4">
            <w:pPr>
              <w:rPr>
                <w:rFonts w:ascii="Arial" w:hAnsi="Arial" w:cs="Arial"/>
                <w:sz w:val="24"/>
                <w:szCs w:val="24"/>
              </w:rPr>
            </w:pPr>
          </w:p>
          <w:p w14:paraId="1466055C" w14:textId="77777777" w:rsidR="005833A4" w:rsidRPr="008160F7" w:rsidRDefault="005833A4" w:rsidP="005833A4">
            <w:pPr>
              <w:rPr>
                <w:rFonts w:ascii="Arial" w:hAnsi="Arial" w:cs="Arial"/>
                <w:sz w:val="24"/>
                <w:szCs w:val="24"/>
              </w:rPr>
            </w:pPr>
          </w:p>
          <w:p w14:paraId="1466055D" w14:textId="77777777" w:rsidR="005833A4" w:rsidRPr="008160F7" w:rsidRDefault="005833A4" w:rsidP="005833A4">
            <w:pPr>
              <w:rPr>
                <w:rFonts w:ascii="Arial" w:hAnsi="Arial" w:cs="Arial"/>
                <w:sz w:val="24"/>
                <w:szCs w:val="24"/>
              </w:rPr>
            </w:pPr>
          </w:p>
          <w:p w14:paraId="1466055E"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1466055F" w14:textId="77777777" w:rsidR="005833A4" w:rsidRPr="008160F7" w:rsidRDefault="005833A4" w:rsidP="005833A4">
            <w:pPr>
              <w:rPr>
                <w:rFonts w:ascii="Arial" w:hAnsi="Arial" w:cs="Arial"/>
                <w:sz w:val="24"/>
                <w:szCs w:val="24"/>
              </w:rPr>
            </w:pPr>
          </w:p>
          <w:p w14:paraId="14660560"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14660561" w14:textId="77777777" w:rsidR="005833A4" w:rsidRPr="008160F7" w:rsidRDefault="005833A4" w:rsidP="005833A4">
            <w:pPr>
              <w:rPr>
                <w:rFonts w:ascii="Arial" w:hAnsi="Arial" w:cs="Arial"/>
                <w:sz w:val="24"/>
                <w:szCs w:val="24"/>
              </w:rPr>
            </w:pPr>
          </w:p>
          <w:p w14:paraId="14660562"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14660563" w14:textId="77777777" w:rsidR="005833A4" w:rsidRPr="008160F7" w:rsidRDefault="005833A4" w:rsidP="005833A4">
            <w:pPr>
              <w:rPr>
                <w:rFonts w:ascii="Arial" w:hAnsi="Arial" w:cs="Arial"/>
                <w:sz w:val="24"/>
                <w:szCs w:val="24"/>
              </w:rPr>
            </w:pPr>
          </w:p>
          <w:p w14:paraId="14660564" w14:textId="77777777" w:rsidR="005833A4" w:rsidRPr="008160F7" w:rsidRDefault="005833A4" w:rsidP="005833A4">
            <w:pPr>
              <w:rPr>
                <w:rFonts w:ascii="Arial" w:hAnsi="Arial" w:cs="Arial"/>
                <w:b/>
                <w:sz w:val="24"/>
                <w:szCs w:val="24"/>
              </w:rPr>
            </w:pPr>
            <w:r w:rsidRPr="008160F7">
              <w:rPr>
                <w:rFonts w:ascii="Arial" w:hAnsi="Arial" w:cs="Arial"/>
                <w:sz w:val="24"/>
                <w:szCs w:val="24"/>
              </w:rPr>
              <w:t>Occupation</w:t>
            </w:r>
          </w:p>
        </w:tc>
      </w:tr>
      <w:tr w:rsidR="005833A4" w:rsidRPr="008160F7" w14:paraId="14660567" w14:textId="77777777" w:rsidTr="008160F7">
        <w:trPr>
          <w:trHeight w:val="474"/>
        </w:trPr>
        <w:tc>
          <w:tcPr>
            <w:tcW w:w="10490" w:type="dxa"/>
            <w:gridSpan w:val="11"/>
            <w:shd w:val="clear" w:color="auto" w:fill="F2F2F2" w:themeFill="background1" w:themeFillShade="F2"/>
            <w:vAlign w:val="center"/>
          </w:tcPr>
          <w:p w14:paraId="14660566" w14:textId="77777777" w:rsidR="005833A4" w:rsidRPr="008160F7" w:rsidRDefault="005833A4" w:rsidP="00A37F17">
            <w:pPr>
              <w:rPr>
                <w:rFonts w:ascii="Arial" w:hAnsi="Arial" w:cs="Arial"/>
                <w:bCs/>
                <w:sz w:val="24"/>
                <w:szCs w:val="24"/>
              </w:rPr>
            </w:pPr>
            <w:r w:rsidRPr="008160F7">
              <w:rPr>
                <w:rFonts w:ascii="Arial" w:hAnsi="Arial" w:cs="Arial"/>
                <w:b/>
                <w:bCs/>
                <w:sz w:val="24"/>
                <w:szCs w:val="24"/>
              </w:rPr>
              <w:t>Further information</w:t>
            </w:r>
          </w:p>
        </w:tc>
      </w:tr>
      <w:tr w:rsidR="005833A4" w:rsidRPr="008160F7" w14:paraId="1466056A" w14:textId="77777777" w:rsidTr="008160F7">
        <w:trPr>
          <w:trHeight w:val="562"/>
        </w:trPr>
        <w:tc>
          <w:tcPr>
            <w:tcW w:w="5245" w:type="dxa"/>
            <w:gridSpan w:val="3"/>
            <w:shd w:val="clear" w:color="auto" w:fill="auto"/>
            <w:vAlign w:val="center"/>
          </w:tcPr>
          <w:p w14:paraId="14660568" w14:textId="1F2674EC" w:rsidR="005833A4" w:rsidRPr="008160F7" w:rsidRDefault="005833A4" w:rsidP="005833A4">
            <w:pPr>
              <w:rPr>
                <w:rFonts w:ascii="Arial" w:hAnsi="Arial" w:cs="Arial"/>
                <w:sz w:val="24"/>
                <w:szCs w:val="24"/>
              </w:rPr>
            </w:pPr>
            <w:r w:rsidRPr="008160F7">
              <w:rPr>
                <w:rFonts w:ascii="Arial" w:hAnsi="Arial" w:cs="Arial"/>
                <w:sz w:val="24"/>
                <w:szCs w:val="24"/>
              </w:rPr>
              <w:t>National insurance n</w:t>
            </w:r>
            <w:r w:rsidR="00433261">
              <w:rPr>
                <w:rFonts w:ascii="Arial" w:hAnsi="Arial" w:cs="Arial"/>
                <w:sz w:val="24"/>
                <w:szCs w:val="24"/>
              </w:rPr>
              <w:t>umber</w:t>
            </w:r>
          </w:p>
        </w:tc>
        <w:tc>
          <w:tcPr>
            <w:tcW w:w="5245" w:type="dxa"/>
            <w:gridSpan w:val="8"/>
            <w:shd w:val="clear" w:color="auto" w:fill="auto"/>
            <w:vAlign w:val="center"/>
          </w:tcPr>
          <w:p w14:paraId="14660569" w14:textId="77777777" w:rsidR="005833A4" w:rsidRPr="008160F7" w:rsidRDefault="005833A4" w:rsidP="005833A4">
            <w:pPr>
              <w:rPr>
                <w:rFonts w:ascii="Arial" w:hAnsi="Arial" w:cs="Arial"/>
                <w:sz w:val="24"/>
                <w:szCs w:val="24"/>
              </w:rPr>
            </w:pPr>
          </w:p>
        </w:tc>
      </w:tr>
      <w:tr w:rsidR="005833A4" w:rsidRPr="008160F7" w14:paraId="1466056D" w14:textId="77777777" w:rsidTr="008160F7">
        <w:trPr>
          <w:trHeight w:val="562"/>
        </w:trPr>
        <w:tc>
          <w:tcPr>
            <w:tcW w:w="5245" w:type="dxa"/>
            <w:gridSpan w:val="3"/>
            <w:shd w:val="clear" w:color="auto" w:fill="auto"/>
            <w:vAlign w:val="center"/>
          </w:tcPr>
          <w:p w14:paraId="1466056B" w14:textId="77777777" w:rsidR="005833A4" w:rsidRPr="008160F7" w:rsidRDefault="005833A4" w:rsidP="005833A4">
            <w:pPr>
              <w:rPr>
                <w:rFonts w:ascii="Arial" w:hAnsi="Arial" w:cs="Arial"/>
                <w:sz w:val="24"/>
                <w:szCs w:val="24"/>
              </w:rPr>
            </w:pPr>
            <w:r w:rsidRPr="008160F7">
              <w:rPr>
                <w:rFonts w:ascii="Arial" w:hAnsi="Arial" w:cs="Arial"/>
                <w:sz w:val="24"/>
                <w:szCs w:val="24"/>
              </w:rPr>
              <w:t>Teacher Reference Number</w:t>
            </w:r>
          </w:p>
        </w:tc>
        <w:tc>
          <w:tcPr>
            <w:tcW w:w="5245" w:type="dxa"/>
            <w:gridSpan w:val="8"/>
            <w:shd w:val="clear" w:color="auto" w:fill="auto"/>
            <w:vAlign w:val="center"/>
          </w:tcPr>
          <w:p w14:paraId="1466056C" w14:textId="77777777" w:rsidR="005833A4" w:rsidRPr="008160F7" w:rsidRDefault="005833A4" w:rsidP="005833A4">
            <w:pPr>
              <w:rPr>
                <w:rFonts w:ascii="Arial" w:hAnsi="Arial" w:cs="Arial"/>
                <w:sz w:val="24"/>
                <w:szCs w:val="24"/>
              </w:rPr>
            </w:pPr>
          </w:p>
        </w:tc>
      </w:tr>
      <w:tr w:rsidR="00E77B2E" w:rsidRPr="008160F7" w14:paraId="14660573" w14:textId="77777777" w:rsidTr="008160F7">
        <w:trPr>
          <w:trHeight w:val="562"/>
        </w:trPr>
        <w:tc>
          <w:tcPr>
            <w:tcW w:w="5245" w:type="dxa"/>
            <w:gridSpan w:val="3"/>
            <w:shd w:val="clear" w:color="auto" w:fill="auto"/>
            <w:vAlign w:val="center"/>
          </w:tcPr>
          <w:p w14:paraId="1466056E" w14:textId="77777777" w:rsidR="00E77B2E" w:rsidRPr="008160F7" w:rsidRDefault="00E77B2E" w:rsidP="005833A4">
            <w:pPr>
              <w:rPr>
                <w:rFonts w:ascii="Arial" w:hAnsi="Arial" w:cs="Arial"/>
                <w:sz w:val="24"/>
                <w:szCs w:val="24"/>
              </w:rPr>
            </w:pPr>
            <w:r w:rsidRPr="008160F7">
              <w:rPr>
                <w:rFonts w:ascii="Arial" w:hAnsi="Arial" w:cs="Arial"/>
                <w:sz w:val="24"/>
                <w:szCs w:val="24"/>
              </w:rPr>
              <w:t>Qualified Teacher Status?</w:t>
            </w:r>
          </w:p>
        </w:tc>
        <w:tc>
          <w:tcPr>
            <w:tcW w:w="1311" w:type="dxa"/>
            <w:gridSpan w:val="2"/>
            <w:shd w:val="clear" w:color="auto" w:fill="auto"/>
            <w:vAlign w:val="center"/>
          </w:tcPr>
          <w:p w14:paraId="1466056F" w14:textId="77777777" w:rsidR="00E77B2E" w:rsidRPr="008160F7" w:rsidRDefault="008160F7" w:rsidP="00E77B2E">
            <w:pPr>
              <w:jc w:val="center"/>
              <w:rPr>
                <w:rFonts w:ascii="Arial" w:hAnsi="Arial" w:cs="Arial"/>
                <w:sz w:val="24"/>
                <w:szCs w:val="24"/>
              </w:rPr>
            </w:pPr>
            <w:r w:rsidRPr="008160F7">
              <w:rPr>
                <w:rFonts w:ascii="Arial" w:hAnsi="Arial" w:cs="Arial"/>
                <w:sz w:val="24"/>
                <w:szCs w:val="24"/>
              </w:rPr>
              <w:t>YES</w:t>
            </w:r>
          </w:p>
        </w:tc>
        <w:tc>
          <w:tcPr>
            <w:tcW w:w="1311" w:type="dxa"/>
            <w:shd w:val="clear" w:color="auto" w:fill="auto"/>
            <w:vAlign w:val="center"/>
          </w:tcPr>
          <w:p w14:paraId="14660570" w14:textId="77777777" w:rsidR="00E77B2E" w:rsidRPr="008160F7" w:rsidRDefault="008160F7" w:rsidP="00E77B2E">
            <w:pPr>
              <w:jc w:val="center"/>
              <w:rPr>
                <w:rFonts w:ascii="Arial" w:hAnsi="Arial" w:cs="Arial"/>
                <w:sz w:val="24"/>
                <w:szCs w:val="24"/>
              </w:rPr>
            </w:pPr>
            <w:r w:rsidRPr="008160F7">
              <w:rPr>
                <w:rFonts w:ascii="Arial" w:hAnsi="Arial" w:cs="Arial"/>
                <w:sz w:val="24"/>
                <w:szCs w:val="24"/>
              </w:rPr>
              <w:t>NO</w:t>
            </w:r>
          </w:p>
        </w:tc>
        <w:tc>
          <w:tcPr>
            <w:tcW w:w="781" w:type="dxa"/>
            <w:gridSpan w:val="2"/>
            <w:shd w:val="clear" w:color="auto" w:fill="auto"/>
            <w:vAlign w:val="center"/>
          </w:tcPr>
          <w:p w14:paraId="14660571"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Date</w:t>
            </w:r>
          </w:p>
        </w:tc>
        <w:tc>
          <w:tcPr>
            <w:tcW w:w="1842" w:type="dxa"/>
            <w:gridSpan w:val="3"/>
            <w:shd w:val="clear" w:color="auto" w:fill="auto"/>
            <w:vAlign w:val="center"/>
          </w:tcPr>
          <w:p w14:paraId="14660572" w14:textId="77777777" w:rsidR="00E77B2E" w:rsidRPr="008160F7" w:rsidRDefault="00E77B2E" w:rsidP="00E77B2E">
            <w:pPr>
              <w:jc w:val="center"/>
              <w:rPr>
                <w:rFonts w:ascii="Arial" w:hAnsi="Arial" w:cs="Arial"/>
                <w:sz w:val="24"/>
                <w:szCs w:val="24"/>
              </w:rPr>
            </w:pPr>
          </w:p>
        </w:tc>
      </w:tr>
      <w:tr w:rsidR="008160F7" w:rsidRPr="008160F7" w14:paraId="14660579" w14:textId="77777777" w:rsidTr="008160F7">
        <w:trPr>
          <w:trHeight w:val="562"/>
        </w:trPr>
        <w:tc>
          <w:tcPr>
            <w:tcW w:w="5245" w:type="dxa"/>
            <w:gridSpan w:val="3"/>
            <w:shd w:val="clear" w:color="auto" w:fill="auto"/>
            <w:vAlign w:val="center"/>
          </w:tcPr>
          <w:p w14:paraId="14660574" w14:textId="0339868B" w:rsidR="008160F7" w:rsidRPr="008160F7" w:rsidRDefault="008160F7" w:rsidP="005833A4">
            <w:pPr>
              <w:rPr>
                <w:rFonts w:ascii="Arial" w:hAnsi="Arial" w:cs="Arial"/>
                <w:sz w:val="24"/>
                <w:szCs w:val="24"/>
              </w:rPr>
            </w:pPr>
            <w:r w:rsidRPr="008160F7">
              <w:rPr>
                <w:rFonts w:ascii="Arial" w:hAnsi="Arial" w:cs="Arial"/>
                <w:sz w:val="24"/>
                <w:szCs w:val="24"/>
              </w:rPr>
              <w:t>Statutory induction year completed (if qualified after 7 May 1999)</w:t>
            </w:r>
            <w:r w:rsidR="00433261">
              <w:rPr>
                <w:rFonts w:ascii="Arial" w:hAnsi="Arial" w:cs="Arial"/>
                <w:sz w:val="24"/>
                <w:szCs w:val="24"/>
              </w:rPr>
              <w:t>?</w:t>
            </w:r>
          </w:p>
        </w:tc>
        <w:tc>
          <w:tcPr>
            <w:tcW w:w="1311" w:type="dxa"/>
            <w:gridSpan w:val="2"/>
            <w:shd w:val="clear" w:color="auto" w:fill="auto"/>
            <w:vAlign w:val="center"/>
          </w:tcPr>
          <w:p w14:paraId="14660575"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YES</w:t>
            </w:r>
          </w:p>
        </w:tc>
        <w:tc>
          <w:tcPr>
            <w:tcW w:w="1311" w:type="dxa"/>
            <w:shd w:val="clear" w:color="auto" w:fill="auto"/>
            <w:vAlign w:val="center"/>
          </w:tcPr>
          <w:p w14:paraId="14660576"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NO</w:t>
            </w:r>
          </w:p>
        </w:tc>
        <w:tc>
          <w:tcPr>
            <w:tcW w:w="781" w:type="dxa"/>
            <w:gridSpan w:val="2"/>
            <w:shd w:val="clear" w:color="auto" w:fill="auto"/>
            <w:vAlign w:val="center"/>
          </w:tcPr>
          <w:p w14:paraId="14660577"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Date</w:t>
            </w:r>
          </w:p>
        </w:tc>
        <w:tc>
          <w:tcPr>
            <w:tcW w:w="1842" w:type="dxa"/>
            <w:gridSpan w:val="3"/>
            <w:shd w:val="clear" w:color="auto" w:fill="auto"/>
            <w:vAlign w:val="center"/>
          </w:tcPr>
          <w:p w14:paraId="14660578" w14:textId="77777777" w:rsidR="008160F7" w:rsidRPr="008160F7" w:rsidRDefault="008160F7" w:rsidP="00E77B2E">
            <w:pPr>
              <w:jc w:val="center"/>
              <w:rPr>
                <w:rFonts w:ascii="Arial" w:hAnsi="Arial" w:cs="Arial"/>
                <w:sz w:val="24"/>
                <w:szCs w:val="24"/>
              </w:rPr>
            </w:pPr>
          </w:p>
        </w:tc>
      </w:tr>
      <w:tr w:rsidR="008160F7" w:rsidRPr="008160F7" w14:paraId="1466057F" w14:textId="77777777" w:rsidTr="008160F7">
        <w:trPr>
          <w:trHeight w:val="562"/>
        </w:trPr>
        <w:tc>
          <w:tcPr>
            <w:tcW w:w="5245" w:type="dxa"/>
            <w:gridSpan w:val="3"/>
            <w:shd w:val="clear" w:color="auto" w:fill="auto"/>
            <w:vAlign w:val="center"/>
          </w:tcPr>
          <w:p w14:paraId="1466057A" w14:textId="77777777" w:rsidR="008160F7" w:rsidRPr="008160F7" w:rsidRDefault="008160F7" w:rsidP="005833A4">
            <w:pPr>
              <w:rPr>
                <w:rFonts w:ascii="Arial" w:hAnsi="Arial" w:cs="Arial"/>
                <w:sz w:val="24"/>
                <w:szCs w:val="24"/>
              </w:rPr>
            </w:pPr>
            <w:r w:rsidRPr="008160F7">
              <w:rPr>
                <w:rFonts w:ascii="Arial" w:hAnsi="Arial" w:cs="Arial"/>
                <w:sz w:val="24"/>
                <w:szCs w:val="24"/>
              </w:rPr>
              <w:t>Would you require sponsorship (previously a work permit) to take up this post?</w:t>
            </w:r>
          </w:p>
        </w:tc>
        <w:tc>
          <w:tcPr>
            <w:tcW w:w="1311" w:type="dxa"/>
            <w:gridSpan w:val="2"/>
            <w:shd w:val="clear" w:color="auto" w:fill="auto"/>
            <w:vAlign w:val="center"/>
          </w:tcPr>
          <w:p w14:paraId="1466057B"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YES</w:t>
            </w:r>
          </w:p>
        </w:tc>
        <w:tc>
          <w:tcPr>
            <w:tcW w:w="1311" w:type="dxa"/>
            <w:shd w:val="clear" w:color="auto" w:fill="auto"/>
            <w:vAlign w:val="center"/>
          </w:tcPr>
          <w:p w14:paraId="1466057C"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NO</w:t>
            </w:r>
          </w:p>
        </w:tc>
        <w:tc>
          <w:tcPr>
            <w:tcW w:w="781" w:type="dxa"/>
            <w:gridSpan w:val="2"/>
            <w:shd w:val="clear" w:color="auto" w:fill="auto"/>
            <w:vAlign w:val="center"/>
          </w:tcPr>
          <w:p w14:paraId="1466057D"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Date</w:t>
            </w:r>
          </w:p>
        </w:tc>
        <w:tc>
          <w:tcPr>
            <w:tcW w:w="1842" w:type="dxa"/>
            <w:gridSpan w:val="3"/>
            <w:shd w:val="clear" w:color="auto" w:fill="auto"/>
            <w:vAlign w:val="center"/>
          </w:tcPr>
          <w:p w14:paraId="1466057E" w14:textId="77777777" w:rsidR="008160F7" w:rsidRPr="008160F7" w:rsidRDefault="008160F7" w:rsidP="00E77B2E">
            <w:pPr>
              <w:jc w:val="center"/>
              <w:rPr>
                <w:rFonts w:ascii="Arial" w:hAnsi="Arial" w:cs="Arial"/>
                <w:sz w:val="24"/>
                <w:szCs w:val="24"/>
              </w:rPr>
            </w:pPr>
          </w:p>
        </w:tc>
      </w:tr>
      <w:tr w:rsidR="00E77B2E" w:rsidRPr="008160F7" w14:paraId="14660582" w14:textId="77777777" w:rsidTr="008160F7">
        <w:trPr>
          <w:trHeight w:val="562"/>
        </w:trPr>
        <w:tc>
          <w:tcPr>
            <w:tcW w:w="5245" w:type="dxa"/>
            <w:gridSpan w:val="3"/>
            <w:shd w:val="clear" w:color="auto" w:fill="auto"/>
            <w:vAlign w:val="center"/>
          </w:tcPr>
          <w:p w14:paraId="14660580" w14:textId="77777777" w:rsidR="00E77B2E" w:rsidRPr="008160F7" w:rsidRDefault="00E77B2E" w:rsidP="00E77B2E">
            <w:pPr>
              <w:rPr>
                <w:rFonts w:ascii="Arial" w:hAnsi="Arial" w:cs="Arial"/>
                <w:sz w:val="24"/>
                <w:szCs w:val="24"/>
              </w:rPr>
            </w:pPr>
            <w:r w:rsidRPr="008160F7">
              <w:rPr>
                <w:rFonts w:ascii="Arial" w:hAnsi="Arial" w:cs="Arial"/>
                <w:sz w:val="24"/>
                <w:szCs w:val="24"/>
              </w:rPr>
              <w:t>Where did you see the advertisement for this post?</w:t>
            </w:r>
          </w:p>
        </w:tc>
        <w:tc>
          <w:tcPr>
            <w:tcW w:w="5245" w:type="dxa"/>
            <w:gridSpan w:val="8"/>
            <w:shd w:val="clear" w:color="auto" w:fill="auto"/>
            <w:vAlign w:val="center"/>
          </w:tcPr>
          <w:p w14:paraId="14660581" w14:textId="77777777" w:rsidR="00E77B2E" w:rsidRPr="008160F7" w:rsidRDefault="00E77B2E" w:rsidP="00E77B2E">
            <w:pPr>
              <w:rPr>
                <w:rFonts w:ascii="Arial" w:hAnsi="Arial" w:cs="Arial"/>
                <w:sz w:val="24"/>
                <w:szCs w:val="24"/>
              </w:rPr>
            </w:pPr>
          </w:p>
        </w:tc>
      </w:tr>
      <w:tr w:rsidR="00E77B2E" w:rsidRPr="008160F7" w14:paraId="14660584" w14:textId="77777777" w:rsidTr="008160F7">
        <w:trPr>
          <w:trHeight w:val="474"/>
        </w:trPr>
        <w:tc>
          <w:tcPr>
            <w:tcW w:w="10490" w:type="dxa"/>
            <w:gridSpan w:val="11"/>
            <w:shd w:val="clear" w:color="auto" w:fill="F2F2F2" w:themeFill="background1" w:themeFillShade="F2"/>
            <w:vAlign w:val="center"/>
          </w:tcPr>
          <w:p w14:paraId="14660583" w14:textId="77777777" w:rsidR="00E77B2E" w:rsidRPr="008160F7" w:rsidRDefault="00E77B2E" w:rsidP="00A37F17">
            <w:pPr>
              <w:rPr>
                <w:rFonts w:ascii="Arial" w:hAnsi="Arial" w:cs="Arial"/>
                <w:bCs/>
                <w:sz w:val="24"/>
                <w:szCs w:val="24"/>
              </w:rPr>
            </w:pPr>
            <w:r w:rsidRPr="008160F7">
              <w:rPr>
                <w:rFonts w:ascii="Arial" w:hAnsi="Arial" w:cs="Arial"/>
                <w:b/>
                <w:bCs/>
                <w:sz w:val="24"/>
                <w:szCs w:val="24"/>
              </w:rPr>
              <w:t>Rehabilitation of Offenders Act 1974 (Exemptions) Order 1975</w:t>
            </w:r>
          </w:p>
        </w:tc>
      </w:tr>
      <w:tr w:rsidR="00E77B2E" w:rsidRPr="008160F7" w14:paraId="14660587" w14:textId="77777777" w:rsidTr="008160F7">
        <w:trPr>
          <w:trHeight w:val="562"/>
        </w:trPr>
        <w:tc>
          <w:tcPr>
            <w:tcW w:w="10490" w:type="dxa"/>
            <w:gridSpan w:val="11"/>
            <w:shd w:val="clear" w:color="auto" w:fill="auto"/>
            <w:vAlign w:val="center"/>
          </w:tcPr>
          <w:p w14:paraId="44AE4FD0" w14:textId="77777777" w:rsidR="00A81EB4" w:rsidRDefault="00A81EB4" w:rsidP="00A81EB4">
            <w:pPr>
              <w:rPr>
                <w:rFonts w:ascii="Arial" w:hAnsi="Arial" w:cs="Arial"/>
                <w:sz w:val="24"/>
                <w:szCs w:val="24"/>
              </w:rPr>
            </w:pPr>
            <w:r>
              <w:rPr>
                <w:rFonts w:ascii="Arial" w:hAnsi="Arial" w:cs="Arial"/>
                <w:sz w:val="24"/>
                <w:szCs w:val="24"/>
              </w:rPr>
              <w:t xml:space="preserve">This post is covered by the </w:t>
            </w:r>
            <w:r>
              <w:rPr>
                <w:rFonts w:ascii="Arial" w:hAnsi="Arial" w:cs="Arial"/>
                <w:b/>
                <w:bCs/>
                <w:sz w:val="24"/>
                <w:szCs w:val="24"/>
              </w:rPr>
              <w:t>Rehabilitation of Offenders Act 1974 (Exceptions) Order 1975</w:t>
            </w:r>
            <w:r>
              <w:rPr>
                <w:rFonts w:ascii="Arial" w:hAnsi="Arial" w:cs="Arial"/>
                <w:sz w:val="24"/>
                <w:szCs w:val="24"/>
              </w:rPr>
              <w:t xml:space="preserve"> because it is a post which involves working directly with children or young people.  If shortlisted for interview you are therefore required to declare whether you have any criminal convictions (or cautions or bind-overs) including those which are ‘spent’.  The amendments to the Rehabilitation of Offenders Act 1974 (Exceptions) Order 1975 (2013 and 2020) provide that when applying for certain jobs and activities, certain convictions and cautions are considered ‘protected’. This means that they do not need to be disclosed to employers, and if they are disclosed, employers cannot take them into account.  Guidance and criteria on the filtering of these cautions and convictions can be found on the Disclosure and Barring Service website:  </w:t>
            </w:r>
          </w:p>
          <w:p w14:paraId="14660586" w14:textId="78DC0C82" w:rsidR="005F1200" w:rsidRPr="00A81EB4" w:rsidRDefault="0033341D" w:rsidP="005F1200">
            <w:pPr>
              <w:rPr>
                <w:rFonts w:ascii="Arial" w:hAnsi="Arial" w:cs="Arial"/>
                <w:color w:val="000080"/>
                <w:sz w:val="24"/>
                <w:szCs w:val="24"/>
              </w:rPr>
            </w:pPr>
            <w:hyperlink r:id="rId9" w:history="1">
              <w:r w:rsidR="00A81EB4">
                <w:rPr>
                  <w:rStyle w:val="Hyperlink"/>
                  <w:rFonts w:ascii="Arial" w:hAnsi="Arial" w:cs="Arial"/>
                  <w:sz w:val="24"/>
                  <w:szCs w:val="24"/>
                </w:rPr>
                <w:t>https://www.gov.uk/government/collections/dbs-filtering-guidance</w:t>
              </w:r>
            </w:hyperlink>
          </w:p>
        </w:tc>
      </w:tr>
      <w:tr w:rsidR="00E77B2E" w:rsidRPr="008160F7" w14:paraId="14660589" w14:textId="77777777" w:rsidTr="008160F7">
        <w:trPr>
          <w:trHeight w:val="474"/>
        </w:trPr>
        <w:tc>
          <w:tcPr>
            <w:tcW w:w="10490" w:type="dxa"/>
            <w:gridSpan w:val="11"/>
            <w:shd w:val="clear" w:color="auto" w:fill="F2F2F2" w:themeFill="background1" w:themeFillShade="F2"/>
            <w:vAlign w:val="center"/>
          </w:tcPr>
          <w:p w14:paraId="14660588" w14:textId="77777777" w:rsidR="00E77B2E" w:rsidRPr="008160F7" w:rsidRDefault="00E77B2E" w:rsidP="00A37F17">
            <w:pPr>
              <w:rPr>
                <w:rFonts w:ascii="Arial" w:hAnsi="Arial" w:cs="Arial"/>
                <w:bCs/>
                <w:sz w:val="24"/>
                <w:szCs w:val="24"/>
              </w:rPr>
            </w:pPr>
            <w:r w:rsidRPr="008160F7">
              <w:rPr>
                <w:rFonts w:ascii="Arial" w:hAnsi="Arial" w:cs="Arial"/>
                <w:b/>
                <w:bCs/>
                <w:sz w:val="24"/>
                <w:szCs w:val="24"/>
              </w:rPr>
              <w:lastRenderedPageBreak/>
              <w:t>Further information</w:t>
            </w:r>
          </w:p>
        </w:tc>
      </w:tr>
      <w:tr w:rsidR="00E77B2E" w:rsidRPr="008160F7" w14:paraId="146605A6" w14:textId="77777777" w:rsidTr="008160F7">
        <w:trPr>
          <w:trHeight w:val="474"/>
        </w:trPr>
        <w:tc>
          <w:tcPr>
            <w:tcW w:w="10490" w:type="dxa"/>
            <w:gridSpan w:val="11"/>
            <w:shd w:val="clear" w:color="auto" w:fill="auto"/>
            <w:vAlign w:val="center"/>
          </w:tcPr>
          <w:p w14:paraId="1466059A" w14:textId="796AFF6F" w:rsidR="00E77B2E" w:rsidRPr="008160F7" w:rsidRDefault="00E77B2E" w:rsidP="00E77B2E">
            <w:pPr>
              <w:pStyle w:val="ListParagraph"/>
              <w:numPr>
                <w:ilvl w:val="0"/>
                <w:numId w:val="4"/>
              </w:numPr>
              <w:ind w:left="317" w:hanging="283"/>
              <w:rPr>
                <w:rFonts w:ascii="Arial" w:hAnsi="Arial" w:cs="Arial"/>
                <w:sz w:val="24"/>
                <w:szCs w:val="24"/>
              </w:rPr>
            </w:pPr>
            <w:r w:rsidRPr="008160F7">
              <w:rPr>
                <w:rFonts w:ascii="Arial" w:hAnsi="Arial" w:cs="Arial"/>
                <w:sz w:val="24"/>
                <w:szCs w:val="24"/>
              </w:rPr>
              <w:t xml:space="preserve">If your application is successful, prior to taking up your post, you will be required to undergo a </w:t>
            </w:r>
            <w:r w:rsidRPr="008160F7">
              <w:rPr>
                <w:rFonts w:ascii="Arial" w:hAnsi="Arial" w:cs="Arial"/>
                <w:b/>
                <w:sz w:val="24"/>
                <w:szCs w:val="24"/>
              </w:rPr>
              <w:t>Formal Disclosure</w:t>
            </w:r>
            <w:r w:rsidRPr="008160F7">
              <w:rPr>
                <w:rFonts w:ascii="Arial" w:hAnsi="Arial" w:cs="Arial"/>
                <w:sz w:val="24"/>
                <w:szCs w:val="24"/>
              </w:rPr>
              <w:t xml:space="preserve"> process through the </w:t>
            </w:r>
            <w:r w:rsidRPr="008160F7">
              <w:rPr>
                <w:rFonts w:ascii="Arial" w:hAnsi="Arial" w:cs="Arial"/>
                <w:b/>
                <w:sz w:val="24"/>
                <w:szCs w:val="24"/>
              </w:rPr>
              <w:t>Disclosure and Barring Service</w:t>
            </w:r>
            <w:r w:rsidRPr="008160F7">
              <w:rPr>
                <w:rFonts w:ascii="Arial" w:hAnsi="Arial" w:cs="Arial"/>
                <w:sz w:val="24"/>
                <w:szCs w:val="24"/>
              </w:rPr>
              <w:t>.  This will require you to complete a separate DBS application form and to provide a range of more than one piece of documentary evidence of your identity.</w:t>
            </w:r>
          </w:p>
          <w:p w14:paraId="1466059B" w14:textId="77777777" w:rsidR="00E77B2E" w:rsidRPr="008160F7" w:rsidRDefault="00E77B2E" w:rsidP="00E77B2E">
            <w:pPr>
              <w:ind w:left="317" w:hanging="283"/>
              <w:rPr>
                <w:rFonts w:ascii="Arial" w:hAnsi="Arial" w:cs="Arial"/>
                <w:sz w:val="24"/>
                <w:szCs w:val="24"/>
              </w:rPr>
            </w:pPr>
          </w:p>
          <w:p w14:paraId="1466059C" w14:textId="25798051" w:rsidR="00E77B2E" w:rsidRPr="008160F7" w:rsidRDefault="00E77B2E" w:rsidP="00E77B2E">
            <w:pPr>
              <w:pStyle w:val="ListParagraph"/>
              <w:numPr>
                <w:ilvl w:val="0"/>
                <w:numId w:val="4"/>
              </w:numPr>
              <w:ind w:left="317" w:hanging="283"/>
              <w:rPr>
                <w:rFonts w:ascii="Arial" w:hAnsi="Arial" w:cs="Arial"/>
                <w:sz w:val="24"/>
                <w:szCs w:val="24"/>
              </w:rPr>
            </w:pPr>
            <w:r w:rsidRPr="008160F7">
              <w:rPr>
                <w:rFonts w:ascii="Arial" w:hAnsi="Arial" w:cs="Arial"/>
                <w:sz w:val="24"/>
                <w:szCs w:val="24"/>
              </w:rPr>
              <w:t>Although a criminal record involving offences against children is likely to debar you from appointment of this type of post, the existence of other criminal convictions will not necessarily be a bar to employment</w:t>
            </w:r>
            <w:r w:rsidR="00C831F8">
              <w:rPr>
                <w:rFonts w:ascii="Arial" w:hAnsi="Arial" w:cs="Arial"/>
                <w:sz w:val="24"/>
                <w:szCs w:val="24"/>
              </w:rPr>
              <w:t xml:space="preserve"> unless other restrictions are in place through the Children’s Barred List, DBS or Teacher Regulation Agency</w:t>
            </w:r>
            <w:r w:rsidRPr="008160F7">
              <w:rPr>
                <w:rFonts w:ascii="Arial" w:hAnsi="Arial" w:cs="Arial"/>
                <w:sz w:val="24"/>
                <w:szCs w:val="24"/>
              </w:rPr>
              <w:t>.</w:t>
            </w:r>
          </w:p>
          <w:p w14:paraId="1466059D" w14:textId="77777777" w:rsidR="00E77B2E" w:rsidRPr="008160F7" w:rsidRDefault="00E77B2E" w:rsidP="00E77B2E">
            <w:pPr>
              <w:ind w:left="317" w:hanging="283"/>
              <w:rPr>
                <w:rFonts w:ascii="Arial" w:hAnsi="Arial" w:cs="Arial"/>
                <w:sz w:val="24"/>
                <w:szCs w:val="24"/>
              </w:rPr>
            </w:pPr>
          </w:p>
          <w:p w14:paraId="1466059E" w14:textId="77777777" w:rsidR="00E77B2E" w:rsidRPr="008160F7" w:rsidRDefault="00E77B2E" w:rsidP="00E77B2E">
            <w:pPr>
              <w:pStyle w:val="ListParagraph"/>
              <w:numPr>
                <w:ilvl w:val="0"/>
                <w:numId w:val="4"/>
              </w:numPr>
              <w:ind w:left="317" w:hanging="283"/>
              <w:rPr>
                <w:rFonts w:ascii="Arial" w:hAnsi="Arial" w:cs="Arial"/>
                <w:b/>
                <w:sz w:val="24"/>
                <w:szCs w:val="24"/>
              </w:rPr>
            </w:pPr>
            <w:r w:rsidRPr="008160F7">
              <w:rPr>
                <w:rFonts w:ascii="Arial" w:hAnsi="Arial" w:cs="Arial"/>
                <w:b/>
                <w:sz w:val="24"/>
                <w:szCs w:val="24"/>
              </w:rPr>
              <w:t>Any criminal record information arising out of the disclosure process will be discussed with you before any final decision is made about your employment.</w:t>
            </w:r>
          </w:p>
          <w:p w14:paraId="1466059F" w14:textId="77777777" w:rsidR="00E77B2E" w:rsidRPr="008160F7" w:rsidRDefault="00E77B2E" w:rsidP="00E77B2E">
            <w:pPr>
              <w:ind w:left="317" w:hanging="283"/>
              <w:rPr>
                <w:rFonts w:ascii="Arial" w:hAnsi="Arial" w:cs="Arial"/>
                <w:sz w:val="24"/>
                <w:szCs w:val="24"/>
              </w:rPr>
            </w:pPr>
          </w:p>
          <w:p w14:paraId="3B161D7C" w14:textId="77777777" w:rsidR="00F97A12" w:rsidRDefault="00E77B2E" w:rsidP="00F97A12">
            <w:pPr>
              <w:pStyle w:val="ListParagraph"/>
              <w:numPr>
                <w:ilvl w:val="0"/>
                <w:numId w:val="4"/>
              </w:numPr>
              <w:ind w:left="317" w:hanging="283"/>
              <w:rPr>
                <w:rFonts w:ascii="Arial" w:hAnsi="Arial" w:cs="Arial"/>
                <w:sz w:val="24"/>
                <w:szCs w:val="24"/>
              </w:rPr>
            </w:pPr>
            <w:r w:rsidRPr="008160F7">
              <w:rPr>
                <w:rFonts w:ascii="Arial" w:hAnsi="Arial" w:cs="Arial"/>
                <w:sz w:val="24"/>
                <w:szCs w:val="24"/>
              </w:rPr>
              <w:t>It is a criminal offence to apply for or accept a position (paid or unpaid) working with children if you are excluded from such work by virtue of a court order or exclusion by the DBS.</w:t>
            </w:r>
          </w:p>
          <w:p w14:paraId="5A75FF4D" w14:textId="77777777" w:rsidR="00F97A12" w:rsidRPr="00F97A12" w:rsidRDefault="00F97A12" w:rsidP="00F97A12">
            <w:pPr>
              <w:pStyle w:val="ListParagraph"/>
              <w:rPr>
                <w:rFonts w:ascii="Arial" w:hAnsi="Arial" w:cs="Arial"/>
                <w:sz w:val="24"/>
                <w:szCs w:val="24"/>
              </w:rPr>
            </w:pPr>
          </w:p>
          <w:p w14:paraId="146605A3" w14:textId="0EFF4678" w:rsidR="00E77B2E" w:rsidRDefault="00670CD1" w:rsidP="00F97A12">
            <w:pPr>
              <w:pStyle w:val="ListParagraph"/>
              <w:numPr>
                <w:ilvl w:val="0"/>
                <w:numId w:val="4"/>
              </w:numPr>
              <w:ind w:left="317" w:hanging="283"/>
              <w:rPr>
                <w:rFonts w:ascii="Arial" w:hAnsi="Arial" w:cs="Arial"/>
                <w:sz w:val="24"/>
                <w:szCs w:val="24"/>
              </w:rPr>
            </w:pPr>
            <w:r w:rsidRPr="00F97A12">
              <w:rPr>
                <w:rFonts w:ascii="Arial" w:hAnsi="Arial" w:cs="Arial"/>
                <w:sz w:val="24"/>
                <w:szCs w:val="24"/>
              </w:rPr>
              <w:t>A copy of the Criminal History (DBS) and Non-Police Personnel Vetting Checks Policy is available on request.</w:t>
            </w:r>
          </w:p>
          <w:p w14:paraId="723F2981" w14:textId="77777777" w:rsidR="00F97A12" w:rsidRPr="00F97A12" w:rsidRDefault="00F97A12" w:rsidP="00F97A12">
            <w:pPr>
              <w:rPr>
                <w:rFonts w:ascii="Arial" w:hAnsi="Arial" w:cs="Arial"/>
                <w:sz w:val="24"/>
                <w:szCs w:val="24"/>
              </w:rPr>
            </w:pPr>
          </w:p>
          <w:p w14:paraId="146605A4" w14:textId="15B63147" w:rsidR="00E77B2E" w:rsidRPr="008160F7" w:rsidRDefault="00B42C24" w:rsidP="00E77B2E">
            <w:pPr>
              <w:pStyle w:val="ListParagraph"/>
              <w:numPr>
                <w:ilvl w:val="0"/>
                <w:numId w:val="4"/>
              </w:numPr>
              <w:ind w:left="317" w:hanging="283"/>
              <w:rPr>
                <w:rFonts w:ascii="Arial" w:hAnsi="Arial" w:cs="Arial"/>
                <w:sz w:val="24"/>
                <w:szCs w:val="24"/>
              </w:rPr>
            </w:pPr>
            <w:r>
              <w:rPr>
                <w:rFonts w:ascii="Arial" w:hAnsi="Arial" w:cs="Arial"/>
                <w:sz w:val="24"/>
                <w:szCs w:val="24"/>
              </w:rPr>
              <w:t>C</w:t>
            </w:r>
            <w:r w:rsidR="00E77B2E" w:rsidRPr="008160F7">
              <w:rPr>
                <w:rFonts w:ascii="Arial" w:hAnsi="Arial" w:cs="Arial"/>
                <w:sz w:val="24"/>
                <w:szCs w:val="24"/>
              </w:rPr>
              <w:t>riminal record certificates will only be issued directly to the applicant.  The Local Authority/your employer will request that you show them your certificate and will record the Disclosure number and issue date and retain this on your personnel record and on its computerised personnel record system in accordance with the General Data Protection Regulation 2016 and Data Protection Act 2018</w:t>
            </w:r>
            <w:ins w:id="2" w:author="Hollier, Lisa" w:date="2021-02-16T07:23:00Z">
              <w:r w:rsidR="004652F5">
                <w:rPr>
                  <w:rFonts w:ascii="Arial" w:hAnsi="Arial" w:cs="Arial"/>
                  <w:sz w:val="24"/>
                  <w:szCs w:val="24"/>
                </w:rPr>
                <w:t xml:space="preserve"> </w:t>
              </w:r>
            </w:ins>
            <w:r w:rsidR="00E77B2E" w:rsidRPr="008160F7">
              <w:rPr>
                <w:rFonts w:ascii="Arial" w:hAnsi="Arial" w:cs="Arial"/>
                <w:sz w:val="24"/>
                <w:szCs w:val="24"/>
              </w:rPr>
              <w:t>(the Data Protection Legislation)</w:t>
            </w:r>
            <w:r w:rsidR="00433261">
              <w:rPr>
                <w:rFonts w:ascii="Arial" w:hAnsi="Arial" w:cs="Arial"/>
                <w:sz w:val="24"/>
                <w:szCs w:val="24"/>
              </w:rPr>
              <w:t xml:space="preserve">. </w:t>
            </w:r>
            <w:r w:rsidR="00E77B2E" w:rsidRPr="008160F7">
              <w:rPr>
                <w:rFonts w:ascii="Arial" w:hAnsi="Arial" w:cs="Arial"/>
                <w:sz w:val="24"/>
                <w:szCs w:val="24"/>
              </w:rPr>
              <w:t xml:space="preserve">The </w:t>
            </w:r>
            <w:r>
              <w:rPr>
                <w:rFonts w:ascii="Arial" w:hAnsi="Arial" w:cs="Arial"/>
                <w:sz w:val="24"/>
                <w:szCs w:val="24"/>
              </w:rPr>
              <w:t xml:space="preserve">school and </w:t>
            </w:r>
            <w:r w:rsidR="00E77B2E" w:rsidRPr="008160F7">
              <w:rPr>
                <w:rFonts w:ascii="Arial" w:hAnsi="Arial" w:cs="Arial"/>
                <w:sz w:val="24"/>
                <w:szCs w:val="24"/>
              </w:rPr>
              <w:t>Local Authority abide by the DBS Code of Practice and Keeping Children Safe in Education which state that a copy of the DBS Disclosure Certificate may only be retained with the permission of the applicant and shall not be retained for longer than 6 months, in order to comply with the requirements of the Data Protection Legislation.</w:t>
            </w:r>
          </w:p>
          <w:p w14:paraId="146605A5" w14:textId="77777777" w:rsidR="00E77B2E" w:rsidRPr="008160F7" w:rsidRDefault="00E77B2E" w:rsidP="00E77B2E">
            <w:pPr>
              <w:rPr>
                <w:rFonts w:ascii="Arial" w:hAnsi="Arial" w:cs="Arial"/>
                <w:sz w:val="24"/>
                <w:szCs w:val="24"/>
              </w:rPr>
            </w:pPr>
          </w:p>
        </w:tc>
      </w:tr>
      <w:tr w:rsidR="00E77B2E" w:rsidRPr="008160F7" w14:paraId="146605AA" w14:textId="77777777" w:rsidTr="008160F7">
        <w:trPr>
          <w:trHeight w:val="474"/>
        </w:trPr>
        <w:tc>
          <w:tcPr>
            <w:tcW w:w="8931" w:type="dxa"/>
            <w:gridSpan w:val="9"/>
            <w:shd w:val="clear" w:color="auto" w:fill="D9D9D9" w:themeFill="background1" w:themeFillShade="D9"/>
            <w:vAlign w:val="center"/>
          </w:tcPr>
          <w:p w14:paraId="146605A7" w14:textId="77777777" w:rsidR="00E77B2E" w:rsidRPr="008160F7" w:rsidRDefault="00E77B2E" w:rsidP="00E77B2E">
            <w:pPr>
              <w:rPr>
                <w:rFonts w:ascii="Arial" w:hAnsi="Arial" w:cs="Arial"/>
                <w:sz w:val="24"/>
                <w:szCs w:val="24"/>
              </w:rPr>
            </w:pPr>
            <w:r w:rsidRPr="008160F7">
              <w:rPr>
                <w:rFonts w:ascii="Arial" w:hAnsi="Arial" w:cs="Arial"/>
                <w:sz w:val="24"/>
                <w:szCs w:val="24"/>
              </w:rPr>
              <w:t xml:space="preserve">Please state whether, to the best of your knowledge, you are related to a County Councillor, senior member of Hampshire Children’s Services Department, or a governor or senior employee of a school maintained by this Authority. </w:t>
            </w:r>
          </w:p>
        </w:tc>
        <w:tc>
          <w:tcPr>
            <w:tcW w:w="779" w:type="dxa"/>
            <w:shd w:val="clear" w:color="auto" w:fill="auto"/>
            <w:vAlign w:val="center"/>
          </w:tcPr>
          <w:p w14:paraId="146605A8"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YES</w:t>
            </w:r>
          </w:p>
        </w:tc>
        <w:tc>
          <w:tcPr>
            <w:tcW w:w="780" w:type="dxa"/>
            <w:shd w:val="clear" w:color="auto" w:fill="auto"/>
            <w:vAlign w:val="center"/>
          </w:tcPr>
          <w:p w14:paraId="146605A9"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NO</w:t>
            </w:r>
          </w:p>
        </w:tc>
      </w:tr>
      <w:tr w:rsidR="00E77B2E" w:rsidRPr="008160F7" w14:paraId="146605AC" w14:textId="77777777" w:rsidTr="008160F7">
        <w:trPr>
          <w:trHeight w:val="474"/>
        </w:trPr>
        <w:tc>
          <w:tcPr>
            <w:tcW w:w="10490" w:type="dxa"/>
            <w:gridSpan w:val="11"/>
            <w:shd w:val="clear" w:color="auto" w:fill="auto"/>
            <w:vAlign w:val="center"/>
          </w:tcPr>
          <w:p w14:paraId="146605AB" w14:textId="77777777" w:rsidR="00E77B2E" w:rsidRPr="008160F7" w:rsidRDefault="00E77B2E" w:rsidP="00A37F17">
            <w:pPr>
              <w:rPr>
                <w:rFonts w:ascii="Arial" w:hAnsi="Arial" w:cs="Arial"/>
                <w:sz w:val="24"/>
                <w:szCs w:val="24"/>
              </w:rPr>
            </w:pPr>
            <w:r w:rsidRPr="008160F7">
              <w:rPr>
                <w:rFonts w:ascii="Arial" w:hAnsi="Arial" w:cs="Arial"/>
                <w:sz w:val="24"/>
                <w:szCs w:val="24"/>
              </w:rPr>
              <w:t>If YES, please state the nature of relationship and the name of the County Councillor, senior member of Hampshire Children’s Services Department, governor or senior employee of the school.</w:t>
            </w:r>
          </w:p>
        </w:tc>
      </w:tr>
      <w:tr w:rsidR="00E318B9" w:rsidRPr="008160F7" w14:paraId="146605AF" w14:textId="77777777" w:rsidTr="00E318B9">
        <w:trPr>
          <w:trHeight w:val="474"/>
        </w:trPr>
        <w:tc>
          <w:tcPr>
            <w:tcW w:w="2694" w:type="dxa"/>
            <w:gridSpan w:val="2"/>
            <w:shd w:val="clear" w:color="auto" w:fill="auto"/>
            <w:vAlign w:val="center"/>
          </w:tcPr>
          <w:p w14:paraId="146605AD" w14:textId="77777777" w:rsidR="00E318B9" w:rsidRPr="008160F7" w:rsidRDefault="00E318B9" w:rsidP="00A37F17">
            <w:pPr>
              <w:rPr>
                <w:rFonts w:ascii="Arial" w:hAnsi="Arial" w:cs="Arial"/>
                <w:sz w:val="24"/>
                <w:szCs w:val="24"/>
              </w:rPr>
            </w:pPr>
            <w:r>
              <w:rPr>
                <w:rFonts w:ascii="Arial" w:hAnsi="Arial" w:cs="Arial"/>
                <w:sz w:val="24"/>
                <w:szCs w:val="24"/>
              </w:rPr>
              <w:t>Nature of relationship</w:t>
            </w:r>
          </w:p>
        </w:tc>
        <w:tc>
          <w:tcPr>
            <w:tcW w:w="7796" w:type="dxa"/>
            <w:gridSpan w:val="9"/>
            <w:shd w:val="clear" w:color="auto" w:fill="auto"/>
            <w:vAlign w:val="center"/>
          </w:tcPr>
          <w:p w14:paraId="146605AE" w14:textId="77777777" w:rsidR="00E318B9" w:rsidRPr="008160F7" w:rsidRDefault="00E318B9" w:rsidP="00A37F17">
            <w:pPr>
              <w:rPr>
                <w:rFonts w:ascii="Arial" w:hAnsi="Arial" w:cs="Arial"/>
                <w:sz w:val="24"/>
                <w:szCs w:val="24"/>
              </w:rPr>
            </w:pPr>
          </w:p>
        </w:tc>
      </w:tr>
      <w:tr w:rsidR="00E77B2E" w:rsidRPr="008160F7" w14:paraId="146605B1" w14:textId="77777777" w:rsidTr="008160F7">
        <w:trPr>
          <w:trHeight w:val="474"/>
        </w:trPr>
        <w:tc>
          <w:tcPr>
            <w:tcW w:w="10490" w:type="dxa"/>
            <w:gridSpan w:val="11"/>
            <w:shd w:val="clear" w:color="auto" w:fill="F2F2F2" w:themeFill="background1" w:themeFillShade="F2"/>
            <w:vAlign w:val="center"/>
          </w:tcPr>
          <w:p w14:paraId="146605B0" w14:textId="77777777" w:rsidR="00E77B2E" w:rsidRPr="008160F7" w:rsidRDefault="00E77B2E" w:rsidP="00A37F17">
            <w:pPr>
              <w:rPr>
                <w:rFonts w:ascii="Arial" w:hAnsi="Arial" w:cs="Arial"/>
                <w:b/>
                <w:bCs/>
                <w:sz w:val="24"/>
                <w:szCs w:val="24"/>
              </w:rPr>
            </w:pPr>
            <w:r w:rsidRPr="008160F7">
              <w:rPr>
                <w:rFonts w:ascii="Arial" w:hAnsi="Arial" w:cs="Arial"/>
                <w:b/>
                <w:sz w:val="24"/>
                <w:szCs w:val="24"/>
              </w:rPr>
              <w:t>Declaration</w:t>
            </w:r>
          </w:p>
        </w:tc>
      </w:tr>
      <w:tr w:rsidR="00E77B2E" w:rsidRPr="008160F7" w14:paraId="146605B7" w14:textId="77777777" w:rsidTr="008160F7">
        <w:trPr>
          <w:trHeight w:val="474"/>
        </w:trPr>
        <w:tc>
          <w:tcPr>
            <w:tcW w:w="10490" w:type="dxa"/>
            <w:gridSpan w:val="11"/>
            <w:shd w:val="clear" w:color="auto" w:fill="auto"/>
            <w:vAlign w:val="center"/>
          </w:tcPr>
          <w:p w14:paraId="146605B2" w14:textId="77777777" w:rsidR="00E77B2E" w:rsidRPr="008160F7" w:rsidRDefault="00E77B2E" w:rsidP="00E77B2E">
            <w:pPr>
              <w:jc w:val="both"/>
              <w:rPr>
                <w:rFonts w:ascii="Arial" w:hAnsi="Arial" w:cs="Arial"/>
                <w:sz w:val="24"/>
                <w:szCs w:val="24"/>
              </w:rPr>
            </w:pPr>
            <w:r w:rsidRPr="008160F7">
              <w:rPr>
                <w:rFonts w:ascii="Arial" w:hAnsi="Arial" w:cs="Arial"/>
                <w:sz w:val="24"/>
                <w:szCs w:val="24"/>
              </w:rPr>
              <w:t>I hereby confirm that the information I have given above is true.</w:t>
            </w:r>
          </w:p>
          <w:p w14:paraId="146605B5" w14:textId="77777777" w:rsidR="00E77B2E" w:rsidRPr="008160F7" w:rsidRDefault="00E77B2E" w:rsidP="00E77B2E">
            <w:pPr>
              <w:jc w:val="both"/>
              <w:rPr>
                <w:rFonts w:ascii="Arial" w:hAnsi="Arial" w:cs="Arial"/>
                <w:sz w:val="24"/>
                <w:szCs w:val="24"/>
              </w:rPr>
            </w:pPr>
          </w:p>
          <w:p w14:paraId="146605B6" w14:textId="77777777" w:rsidR="00E77B2E" w:rsidRPr="008160F7" w:rsidRDefault="00E77B2E" w:rsidP="00140A71">
            <w:pPr>
              <w:jc w:val="both"/>
              <w:rPr>
                <w:rFonts w:ascii="Arial" w:hAnsi="Arial" w:cs="Arial"/>
                <w:sz w:val="24"/>
                <w:szCs w:val="24"/>
              </w:rPr>
            </w:pPr>
            <w:r w:rsidRPr="008160F7">
              <w:rPr>
                <w:rFonts w:ascii="Arial" w:hAnsi="Arial" w:cs="Arial"/>
                <w:sz w:val="24"/>
                <w:szCs w:val="24"/>
              </w:rPr>
              <w:t>I understand that, should any of the particulars I provide in this application be found to be false within my knowledge, or should there be any wilful omission of material fact, this may be reported to the Police as well as leading to my application being rejected or the contract being null and void if I have already been appointed.</w:t>
            </w:r>
          </w:p>
        </w:tc>
      </w:tr>
      <w:tr w:rsidR="00E77B2E" w:rsidRPr="005F6840" w14:paraId="146605BC" w14:textId="77777777" w:rsidTr="008160F7">
        <w:trPr>
          <w:trHeight w:val="474"/>
        </w:trPr>
        <w:tc>
          <w:tcPr>
            <w:tcW w:w="2269" w:type="dxa"/>
            <w:shd w:val="clear" w:color="auto" w:fill="auto"/>
            <w:vAlign w:val="center"/>
          </w:tcPr>
          <w:p w14:paraId="146605B8" w14:textId="77777777" w:rsidR="00E77B2E" w:rsidRPr="005F6840" w:rsidRDefault="008160F7" w:rsidP="008160F7">
            <w:pPr>
              <w:rPr>
                <w:rFonts w:ascii="Arial" w:hAnsi="Arial" w:cs="Arial"/>
                <w:b/>
                <w:sz w:val="24"/>
                <w:szCs w:val="24"/>
              </w:rPr>
            </w:pPr>
            <w:r w:rsidRPr="005F6840">
              <w:rPr>
                <w:rFonts w:ascii="Arial" w:hAnsi="Arial" w:cs="Arial"/>
                <w:b/>
                <w:sz w:val="24"/>
                <w:szCs w:val="24"/>
              </w:rPr>
              <w:t xml:space="preserve">Signature </w:t>
            </w:r>
            <w:r w:rsidR="00E77B2E" w:rsidRPr="005F6840">
              <w:rPr>
                <w:rFonts w:ascii="Arial" w:hAnsi="Arial" w:cs="Arial"/>
                <w:b/>
                <w:sz w:val="24"/>
                <w:szCs w:val="24"/>
              </w:rPr>
              <w:t>of Candidate</w:t>
            </w:r>
          </w:p>
        </w:tc>
        <w:tc>
          <w:tcPr>
            <w:tcW w:w="3827" w:type="dxa"/>
            <w:gridSpan w:val="3"/>
            <w:shd w:val="clear" w:color="auto" w:fill="auto"/>
            <w:vAlign w:val="center"/>
          </w:tcPr>
          <w:p w14:paraId="146605B9" w14:textId="77777777" w:rsidR="00E77B2E" w:rsidRPr="005F6840" w:rsidRDefault="00E77B2E" w:rsidP="00E77B2E">
            <w:pPr>
              <w:jc w:val="both"/>
              <w:rPr>
                <w:rFonts w:ascii="Arial" w:hAnsi="Arial" w:cs="Arial"/>
                <w:b/>
                <w:sz w:val="24"/>
                <w:szCs w:val="24"/>
              </w:rPr>
            </w:pPr>
          </w:p>
        </w:tc>
        <w:tc>
          <w:tcPr>
            <w:tcW w:w="2197" w:type="dxa"/>
            <w:gridSpan w:val="3"/>
            <w:shd w:val="clear" w:color="auto" w:fill="auto"/>
            <w:vAlign w:val="center"/>
          </w:tcPr>
          <w:p w14:paraId="146605BA" w14:textId="77777777" w:rsidR="00E77B2E" w:rsidRPr="005F6840" w:rsidRDefault="00E77B2E" w:rsidP="008160F7">
            <w:pPr>
              <w:jc w:val="both"/>
              <w:rPr>
                <w:rFonts w:ascii="Arial" w:hAnsi="Arial" w:cs="Arial"/>
                <w:b/>
                <w:sz w:val="24"/>
                <w:szCs w:val="24"/>
              </w:rPr>
            </w:pPr>
            <w:r w:rsidRPr="005F6840">
              <w:rPr>
                <w:rFonts w:ascii="Arial" w:hAnsi="Arial" w:cs="Arial"/>
                <w:b/>
                <w:sz w:val="24"/>
                <w:szCs w:val="24"/>
              </w:rPr>
              <w:t>D</w:t>
            </w:r>
            <w:r w:rsidR="008160F7" w:rsidRPr="005F6840">
              <w:rPr>
                <w:rFonts w:ascii="Arial" w:hAnsi="Arial" w:cs="Arial"/>
                <w:b/>
                <w:sz w:val="24"/>
                <w:szCs w:val="24"/>
              </w:rPr>
              <w:t>ATE</w:t>
            </w:r>
          </w:p>
        </w:tc>
        <w:tc>
          <w:tcPr>
            <w:tcW w:w="2197" w:type="dxa"/>
            <w:gridSpan w:val="4"/>
            <w:shd w:val="clear" w:color="auto" w:fill="auto"/>
            <w:vAlign w:val="center"/>
          </w:tcPr>
          <w:p w14:paraId="146605BB" w14:textId="77777777" w:rsidR="00E77B2E" w:rsidRPr="005F6840" w:rsidRDefault="00E77B2E" w:rsidP="00E77B2E">
            <w:pPr>
              <w:jc w:val="both"/>
              <w:rPr>
                <w:rFonts w:ascii="Arial" w:hAnsi="Arial" w:cs="Arial"/>
                <w:b/>
                <w:sz w:val="24"/>
                <w:szCs w:val="24"/>
              </w:rPr>
            </w:pPr>
          </w:p>
        </w:tc>
      </w:tr>
      <w:tr w:rsidR="00E77B2E" w:rsidRPr="008160F7" w14:paraId="146605BE" w14:textId="77777777" w:rsidTr="008160F7">
        <w:trPr>
          <w:trHeight w:val="474"/>
        </w:trPr>
        <w:tc>
          <w:tcPr>
            <w:tcW w:w="10490" w:type="dxa"/>
            <w:gridSpan w:val="11"/>
            <w:shd w:val="clear" w:color="auto" w:fill="F2F2F2" w:themeFill="background1" w:themeFillShade="F2"/>
            <w:vAlign w:val="center"/>
          </w:tcPr>
          <w:p w14:paraId="146605BD" w14:textId="77777777" w:rsidR="00E77B2E" w:rsidRPr="008160F7" w:rsidRDefault="00E77B2E" w:rsidP="00A37F17">
            <w:pPr>
              <w:rPr>
                <w:rFonts w:ascii="Arial" w:hAnsi="Arial" w:cs="Arial"/>
                <w:b/>
                <w:bCs/>
                <w:sz w:val="24"/>
                <w:szCs w:val="24"/>
              </w:rPr>
            </w:pPr>
            <w:r w:rsidRPr="008160F7">
              <w:rPr>
                <w:rFonts w:ascii="Arial" w:hAnsi="Arial" w:cs="Arial"/>
                <w:b/>
                <w:sz w:val="24"/>
                <w:szCs w:val="24"/>
              </w:rPr>
              <w:lastRenderedPageBreak/>
              <w:t>Privacy notice</w:t>
            </w:r>
          </w:p>
        </w:tc>
      </w:tr>
      <w:tr w:rsidR="00E77B2E" w:rsidRPr="008160F7" w14:paraId="146605C8" w14:textId="77777777" w:rsidTr="008160F7">
        <w:trPr>
          <w:trHeight w:val="474"/>
        </w:trPr>
        <w:tc>
          <w:tcPr>
            <w:tcW w:w="10490" w:type="dxa"/>
            <w:gridSpan w:val="11"/>
            <w:shd w:val="clear" w:color="auto" w:fill="auto"/>
            <w:vAlign w:val="center"/>
          </w:tcPr>
          <w:p w14:paraId="462B553C" w14:textId="77777777" w:rsidR="009B3FD4" w:rsidRPr="003E3186" w:rsidRDefault="009B3FD4" w:rsidP="009B3FD4">
            <w:pPr>
              <w:rPr>
                <w:rFonts w:ascii="Arial" w:hAnsi="Arial" w:cs="Arial"/>
                <w:sz w:val="24"/>
                <w:szCs w:val="24"/>
              </w:rPr>
            </w:pPr>
            <w:r w:rsidRPr="003E3186">
              <w:rPr>
                <w:rFonts w:ascii="Arial" w:hAnsi="Arial" w:cs="Arial"/>
                <w:sz w:val="24"/>
                <w:szCs w:val="24"/>
              </w:rPr>
              <w:t>The School collects information about you in order to provide you with recruitment and employment services.  We will use the information for the recruitment and selection process and, if successful, to activate employment with the School.</w:t>
            </w:r>
            <w:r w:rsidRPr="003E3186">
              <w:rPr>
                <w:rFonts w:ascii="Arial" w:hAnsi="Arial" w:cs="Arial"/>
                <w:sz w:val="24"/>
                <w:szCs w:val="24"/>
              </w:rPr>
              <w:br/>
            </w:r>
            <w:r w:rsidRPr="003E3186">
              <w:rPr>
                <w:rFonts w:ascii="Arial" w:hAnsi="Arial" w:cs="Arial"/>
                <w:sz w:val="24"/>
                <w:szCs w:val="24"/>
              </w:rPr>
              <w:br/>
              <w:t>The legal basis for processing your personal data is that it is necessary for the performance of the employment contract or in order to take steps before entering into a contract and is necessary for the County Council to comply with a legal obligation.</w:t>
            </w:r>
            <w:r w:rsidRPr="003E3186">
              <w:rPr>
                <w:rFonts w:ascii="Arial" w:hAnsi="Arial" w:cs="Arial"/>
                <w:sz w:val="24"/>
                <w:szCs w:val="24"/>
              </w:rPr>
              <w:br/>
            </w:r>
            <w:r w:rsidRPr="003E3186">
              <w:rPr>
                <w:rFonts w:ascii="Arial" w:hAnsi="Arial" w:cs="Arial"/>
                <w:sz w:val="24"/>
                <w:szCs w:val="24"/>
              </w:rPr>
              <w:b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14:paraId="0771C514" w14:textId="77777777" w:rsidR="009B3FD4" w:rsidRPr="003E3186" w:rsidRDefault="009B3FD4" w:rsidP="009B3FD4">
            <w:pPr>
              <w:rPr>
                <w:rFonts w:ascii="Arial" w:hAnsi="Arial" w:cs="Arial"/>
                <w:sz w:val="24"/>
                <w:szCs w:val="24"/>
              </w:rPr>
            </w:pPr>
          </w:p>
          <w:p w14:paraId="32A2416B" w14:textId="77777777" w:rsidR="009B3FD4" w:rsidRPr="003E3186" w:rsidRDefault="009B3FD4" w:rsidP="009B3FD4">
            <w:pPr>
              <w:rPr>
                <w:rFonts w:ascii="Arial" w:hAnsi="Arial" w:cs="Arial"/>
                <w:sz w:val="24"/>
                <w:szCs w:val="24"/>
              </w:rPr>
            </w:pPr>
            <w:r w:rsidRPr="003E3186">
              <w:rPr>
                <w:rFonts w:ascii="Arial" w:hAnsi="Arial" w:cs="Arial"/>
                <w:sz w:val="24"/>
                <w:szCs w:val="24"/>
              </w:rPr>
              <w:t xml:space="preserve">We will keep your personal information for 1 year following the interview date if you are not successful, and for the duration of your employment plus 7 years if you are successfully appointed. </w:t>
            </w:r>
          </w:p>
          <w:p w14:paraId="146605C7" w14:textId="15B485B5" w:rsidR="00E77B2E" w:rsidRPr="00EC1466" w:rsidRDefault="009B3FD4" w:rsidP="009B3FD4">
            <w:pPr>
              <w:rPr>
                <w:rFonts w:ascii="Arial" w:hAnsi="Arial" w:cs="Arial"/>
                <w:sz w:val="24"/>
                <w:szCs w:val="24"/>
              </w:rPr>
            </w:pPr>
            <w:r w:rsidRPr="003E3186">
              <w:rPr>
                <w:rFonts w:ascii="Arial" w:hAnsi="Arial" w:cs="Arial"/>
                <w:sz w:val="24"/>
                <w:szCs w:val="24"/>
              </w:rPr>
              <w:br/>
              <w:t>You have some legal rights in respect of the personal information we collect from you.  Please see the School</w:t>
            </w:r>
            <w:r>
              <w:rPr>
                <w:rFonts w:ascii="Arial" w:hAnsi="Arial" w:cs="Arial"/>
                <w:sz w:val="24"/>
                <w:szCs w:val="24"/>
              </w:rPr>
              <w:t>’</w:t>
            </w:r>
            <w:r w:rsidRPr="003E3186">
              <w:rPr>
                <w:rFonts w:ascii="Arial" w:hAnsi="Arial" w:cs="Arial"/>
                <w:sz w:val="24"/>
                <w:szCs w:val="24"/>
              </w:rPr>
              <w:t>s website for further details on their privacy notice and data protection policy.</w:t>
            </w:r>
            <w:r w:rsidRPr="003E3186">
              <w:rPr>
                <w:rFonts w:ascii="Arial" w:hAnsi="Arial" w:cs="Arial"/>
                <w:sz w:val="24"/>
                <w:szCs w:val="24"/>
              </w:rPr>
              <w:br/>
            </w:r>
            <w:r w:rsidRPr="003E3186">
              <w:rPr>
                <w:rFonts w:ascii="Arial" w:hAnsi="Arial" w:cs="Arial"/>
                <w:sz w:val="24"/>
                <w:szCs w:val="24"/>
              </w:rPr>
              <w:br/>
              <w:t>You can contact the School</w:t>
            </w:r>
            <w:r>
              <w:rPr>
                <w:rFonts w:ascii="Arial" w:hAnsi="Arial" w:cs="Arial"/>
                <w:sz w:val="24"/>
                <w:szCs w:val="24"/>
              </w:rPr>
              <w:t>’</w:t>
            </w:r>
            <w:r w:rsidRPr="003E3186">
              <w:rPr>
                <w:rFonts w:ascii="Arial" w:hAnsi="Arial" w:cs="Arial"/>
                <w:sz w:val="24"/>
                <w:szCs w:val="24"/>
              </w:rPr>
              <w:t>s Data Protection Officer if you have a concern about the way they collect or use your data.</w:t>
            </w:r>
          </w:p>
        </w:tc>
      </w:tr>
    </w:tbl>
    <w:p w14:paraId="146605C9" w14:textId="77777777" w:rsidR="00963F5B" w:rsidRPr="008160F7" w:rsidRDefault="00963F5B" w:rsidP="00963F5B">
      <w:pPr>
        <w:rPr>
          <w:rFonts w:ascii="Arial" w:hAnsi="Arial" w:cs="Arial"/>
          <w:sz w:val="24"/>
          <w:szCs w:val="24"/>
        </w:rPr>
      </w:pPr>
    </w:p>
    <w:sectPr w:rsidR="00963F5B" w:rsidRPr="008160F7" w:rsidSect="008160F7">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376124" w14:textId="77777777" w:rsidR="000C4963" w:rsidRDefault="000C4963" w:rsidP="00963F5B">
      <w:pPr>
        <w:spacing w:after="0" w:line="240" w:lineRule="auto"/>
      </w:pPr>
      <w:r>
        <w:separator/>
      </w:r>
    </w:p>
  </w:endnote>
  <w:endnote w:type="continuationSeparator" w:id="0">
    <w:p w14:paraId="5FBDB0E0" w14:textId="77777777" w:rsidR="000C4963" w:rsidRDefault="000C4963" w:rsidP="00963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1369979"/>
      <w:docPartObj>
        <w:docPartGallery w:val="Page Numbers (Bottom of Page)"/>
        <w:docPartUnique/>
      </w:docPartObj>
    </w:sdtPr>
    <w:sdtEndPr/>
    <w:sdtContent>
      <w:sdt>
        <w:sdtPr>
          <w:id w:val="860082579"/>
          <w:docPartObj>
            <w:docPartGallery w:val="Page Numbers (Top of Page)"/>
            <w:docPartUnique/>
          </w:docPartObj>
        </w:sdtPr>
        <w:sdtEndPr/>
        <w:sdtContent>
          <w:p w14:paraId="146605D2" w14:textId="01EB0372" w:rsidR="00D00EBB" w:rsidRPr="00D00EBB" w:rsidRDefault="00D00EBB">
            <w:pPr>
              <w:pStyle w:val="Footer"/>
              <w:jc w:val="right"/>
              <w:rPr>
                <w:b/>
                <w:bCs/>
                <w:sz w:val="16"/>
                <w:szCs w:val="16"/>
              </w:rPr>
            </w:pPr>
            <w:r w:rsidRPr="00D00EBB">
              <w:rPr>
                <w:sz w:val="16"/>
                <w:szCs w:val="16"/>
              </w:rPr>
              <w:t xml:space="preserve">Page </w:t>
            </w:r>
            <w:r w:rsidRPr="00D00EBB">
              <w:rPr>
                <w:b/>
                <w:bCs/>
                <w:sz w:val="16"/>
                <w:szCs w:val="16"/>
              </w:rPr>
              <w:fldChar w:fldCharType="begin"/>
            </w:r>
            <w:r w:rsidRPr="00D00EBB">
              <w:rPr>
                <w:b/>
                <w:bCs/>
                <w:sz w:val="16"/>
                <w:szCs w:val="16"/>
              </w:rPr>
              <w:instrText xml:space="preserve"> PAGE </w:instrText>
            </w:r>
            <w:r w:rsidRPr="00D00EBB">
              <w:rPr>
                <w:b/>
                <w:bCs/>
                <w:sz w:val="16"/>
                <w:szCs w:val="16"/>
              </w:rPr>
              <w:fldChar w:fldCharType="separate"/>
            </w:r>
            <w:r w:rsidR="0033341D">
              <w:rPr>
                <w:b/>
                <w:bCs/>
                <w:noProof/>
                <w:sz w:val="16"/>
                <w:szCs w:val="16"/>
              </w:rPr>
              <w:t>1</w:t>
            </w:r>
            <w:r w:rsidRPr="00D00EBB">
              <w:rPr>
                <w:b/>
                <w:bCs/>
                <w:sz w:val="16"/>
                <w:szCs w:val="16"/>
              </w:rPr>
              <w:fldChar w:fldCharType="end"/>
            </w:r>
            <w:r w:rsidRPr="00D00EBB">
              <w:rPr>
                <w:sz w:val="16"/>
                <w:szCs w:val="16"/>
              </w:rPr>
              <w:t xml:space="preserve"> of </w:t>
            </w:r>
            <w:r w:rsidRPr="00D00EBB">
              <w:rPr>
                <w:b/>
                <w:bCs/>
                <w:sz w:val="16"/>
                <w:szCs w:val="16"/>
              </w:rPr>
              <w:fldChar w:fldCharType="begin"/>
            </w:r>
            <w:r w:rsidRPr="00D00EBB">
              <w:rPr>
                <w:b/>
                <w:bCs/>
                <w:sz w:val="16"/>
                <w:szCs w:val="16"/>
              </w:rPr>
              <w:instrText xml:space="preserve"> NUMPAGES  </w:instrText>
            </w:r>
            <w:r w:rsidRPr="00D00EBB">
              <w:rPr>
                <w:b/>
                <w:bCs/>
                <w:sz w:val="16"/>
                <w:szCs w:val="16"/>
              </w:rPr>
              <w:fldChar w:fldCharType="separate"/>
            </w:r>
            <w:r w:rsidR="0033341D">
              <w:rPr>
                <w:b/>
                <w:bCs/>
                <w:noProof/>
                <w:sz w:val="16"/>
                <w:szCs w:val="16"/>
              </w:rPr>
              <w:t>9</w:t>
            </w:r>
            <w:r w:rsidRPr="00D00EBB">
              <w:rPr>
                <w:b/>
                <w:bCs/>
                <w:sz w:val="16"/>
                <w:szCs w:val="16"/>
              </w:rPr>
              <w:fldChar w:fldCharType="end"/>
            </w:r>
          </w:p>
          <w:p w14:paraId="146605D3" w14:textId="12D88418" w:rsidR="00D00EBB" w:rsidRPr="00D00EBB" w:rsidRDefault="00D00EBB" w:rsidP="00D00EBB">
            <w:pPr>
              <w:pStyle w:val="Footer"/>
              <w:jc w:val="right"/>
              <w:rPr>
                <w:b/>
                <w:bCs/>
                <w:sz w:val="16"/>
                <w:szCs w:val="16"/>
              </w:rPr>
            </w:pPr>
            <w:r w:rsidRPr="00D00EBB">
              <w:rPr>
                <w:b/>
                <w:bCs/>
                <w:sz w:val="16"/>
                <w:szCs w:val="16"/>
              </w:rPr>
              <w:t>Teaching application form</w:t>
            </w:r>
            <w:r>
              <w:rPr>
                <w:b/>
                <w:bCs/>
                <w:sz w:val="16"/>
                <w:szCs w:val="16"/>
              </w:rPr>
              <w:t xml:space="preserve">, </w:t>
            </w:r>
            <w:r w:rsidRPr="00D00EBB">
              <w:rPr>
                <w:b/>
                <w:bCs/>
                <w:sz w:val="16"/>
                <w:szCs w:val="16"/>
              </w:rPr>
              <w:t>Version</w:t>
            </w:r>
            <w:r w:rsidR="00F97A12">
              <w:rPr>
                <w:b/>
                <w:bCs/>
                <w:sz w:val="16"/>
                <w:szCs w:val="16"/>
              </w:rPr>
              <w:t xml:space="preserve"> </w:t>
            </w:r>
            <w:r w:rsidR="000D58D8">
              <w:rPr>
                <w:b/>
                <w:bCs/>
                <w:sz w:val="16"/>
                <w:szCs w:val="16"/>
              </w:rPr>
              <w:t>March</w:t>
            </w:r>
            <w:r w:rsidR="009D7B20">
              <w:rPr>
                <w:b/>
                <w:bCs/>
                <w:sz w:val="16"/>
                <w:szCs w:val="16"/>
              </w:rPr>
              <w:t xml:space="preserve"> 2021</w:t>
            </w:r>
            <w:r w:rsidR="00670CD1">
              <w:rPr>
                <w:b/>
                <w:bCs/>
                <w:sz w:val="16"/>
                <w:szCs w:val="16"/>
              </w:rPr>
              <w:t xml:space="preserve"> </w:t>
            </w:r>
          </w:p>
        </w:sdtContent>
      </w:sdt>
    </w:sdtContent>
  </w:sdt>
  <w:p w14:paraId="146605D4" w14:textId="77777777" w:rsidR="00D00EBB" w:rsidRDefault="00D00E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995859" w14:textId="77777777" w:rsidR="000C4963" w:rsidRDefault="000C4963" w:rsidP="00963F5B">
      <w:pPr>
        <w:spacing w:after="0" w:line="240" w:lineRule="auto"/>
      </w:pPr>
      <w:r>
        <w:separator/>
      </w:r>
    </w:p>
  </w:footnote>
  <w:footnote w:type="continuationSeparator" w:id="0">
    <w:p w14:paraId="355A9C98" w14:textId="77777777" w:rsidR="000C4963" w:rsidRDefault="000C4963" w:rsidP="00963F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6605D0" w14:textId="77777777" w:rsidR="00874CA0" w:rsidRPr="009129AE" w:rsidRDefault="00874CA0" w:rsidP="00874CA0">
    <w:pPr>
      <w:pStyle w:val="Header"/>
      <w:rPr>
        <w:b/>
        <w:color w:val="FF0000"/>
        <w:sz w:val="24"/>
        <w:szCs w:val="24"/>
      </w:rPr>
    </w:pPr>
    <w:r w:rsidRPr="009129AE">
      <w:rPr>
        <w:b/>
        <w:color w:val="FF0000"/>
        <w:sz w:val="24"/>
        <w:szCs w:val="24"/>
      </w:rPr>
      <w:t>CONFIDENTIAL</w:t>
    </w:r>
  </w:p>
  <w:p w14:paraId="146605D1" w14:textId="77777777" w:rsidR="00874CA0" w:rsidRDefault="00874C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1513EC"/>
    <w:multiLevelType w:val="hybridMultilevel"/>
    <w:tmpl w:val="203023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3ED24E31"/>
    <w:multiLevelType w:val="hybridMultilevel"/>
    <w:tmpl w:val="025E1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A06C36"/>
    <w:multiLevelType w:val="hybridMultilevel"/>
    <w:tmpl w:val="3A983056"/>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3" w15:restartNumberingAfterBreak="0">
    <w:nsid w:val="6A614A90"/>
    <w:multiLevelType w:val="hybridMultilevel"/>
    <w:tmpl w:val="5B8EC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165201"/>
    <w:multiLevelType w:val="hybridMultilevel"/>
    <w:tmpl w:val="4FB099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DA06D8F"/>
    <w:multiLevelType w:val="hybridMultilevel"/>
    <w:tmpl w:val="304654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1"/>
  </w:num>
  <w:num w:numId="5">
    <w:abstractNumId w:val="3"/>
  </w:num>
  <w:num w:numId="6">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ollier, Lisa">
    <w15:presenceInfo w15:providerId="AD" w15:userId="S::hredlw@hants.gov.uk::3893c09e-11a0-4eac-bf40-5b5ead3eb6b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F5B"/>
    <w:rsid w:val="000C4963"/>
    <w:rsid w:val="000D58D8"/>
    <w:rsid w:val="000E155B"/>
    <w:rsid w:val="0011511B"/>
    <w:rsid w:val="00140A71"/>
    <w:rsid w:val="00262E5A"/>
    <w:rsid w:val="002B200B"/>
    <w:rsid w:val="002C26EF"/>
    <w:rsid w:val="002E7432"/>
    <w:rsid w:val="00300D95"/>
    <w:rsid w:val="00302DC4"/>
    <w:rsid w:val="0033341D"/>
    <w:rsid w:val="003E5836"/>
    <w:rsid w:val="00402BEB"/>
    <w:rsid w:val="00433261"/>
    <w:rsid w:val="00440535"/>
    <w:rsid w:val="004652F5"/>
    <w:rsid w:val="004671AC"/>
    <w:rsid w:val="005531B1"/>
    <w:rsid w:val="005833A4"/>
    <w:rsid w:val="005A7B81"/>
    <w:rsid w:val="005F1200"/>
    <w:rsid w:val="005F6840"/>
    <w:rsid w:val="005F6A1F"/>
    <w:rsid w:val="006362AA"/>
    <w:rsid w:val="00660748"/>
    <w:rsid w:val="00670CD1"/>
    <w:rsid w:val="00685111"/>
    <w:rsid w:val="006A5CBF"/>
    <w:rsid w:val="006C77D7"/>
    <w:rsid w:val="00731CAD"/>
    <w:rsid w:val="00782095"/>
    <w:rsid w:val="008160F7"/>
    <w:rsid w:val="00874CA0"/>
    <w:rsid w:val="008F4249"/>
    <w:rsid w:val="00940299"/>
    <w:rsid w:val="00940719"/>
    <w:rsid w:val="00962AEC"/>
    <w:rsid w:val="00963F5B"/>
    <w:rsid w:val="00973290"/>
    <w:rsid w:val="009A1473"/>
    <w:rsid w:val="009B3FD4"/>
    <w:rsid w:val="009D7B20"/>
    <w:rsid w:val="009E6D2E"/>
    <w:rsid w:val="00A63D3A"/>
    <w:rsid w:val="00A81EB4"/>
    <w:rsid w:val="00AD70BA"/>
    <w:rsid w:val="00B33060"/>
    <w:rsid w:val="00B42C24"/>
    <w:rsid w:val="00B90178"/>
    <w:rsid w:val="00B95219"/>
    <w:rsid w:val="00BA64A7"/>
    <w:rsid w:val="00C13586"/>
    <w:rsid w:val="00C66243"/>
    <w:rsid w:val="00C831F8"/>
    <w:rsid w:val="00CE7C54"/>
    <w:rsid w:val="00CF7458"/>
    <w:rsid w:val="00D00EBB"/>
    <w:rsid w:val="00DA42FA"/>
    <w:rsid w:val="00E169E5"/>
    <w:rsid w:val="00E318B9"/>
    <w:rsid w:val="00E5763E"/>
    <w:rsid w:val="00E77B2E"/>
    <w:rsid w:val="00EC1466"/>
    <w:rsid w:val="00F45872"/>
    <w:rsid w:val="00F91AB8"/>
    <w:rsid w:val="00F97A12"/>
    <w:rsid w:val="00FA6A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4660435"/>
  <w15:docId w15:val="{BEFF2964-01F2-4895-A2C6-2F76CCA03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F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F5B"/>
  </w:style>
  <w:style w:type="paragraph" w:styleId="Footer">
    <w:name w:val="footer"/>
    <w:basedOn w:val="Normal"/>
    <w:link w:val="FooterChar"/>
    <w:uiPriority w:val="99"/>
    <w:unhideWhenUsed/>
    <w:rsid w:val="00963F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F5B"/>
  </w:style>
  <w:style w:type="paragraph" w:styleId="BalloonText">
    <w:name w:val="Balloon Text"/>
    <w:basedOn w:val="Normal"/>
    <w:link w:val="BalloonTextChar"/>
    <w:uiPriority w:val="99"/>
    <w:semiHidden/>
    <w:unhideWhenUsed/>
    <w:rsid w:val="00963F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F5B"/>
    <w:rPr>
      <w:rFonts w:ascii="Tahoma" w:hAnsi="Tahoma" w:cs="Tahoma"/>
      <w:sz w:val="16"/>
      <w:szCs w:val="16"/>
    </w:rPr>
  </w:style>
  <w:style w:type="paragraph" w:styleId="ListParagraph">
    <w:name w:val="List Paragraph"/>
    <w:basedOn w:val="Normal"/>
    <w:uiPriority w:val="34"/>
    <w:qFormat/>
    <w:rsid w:val="00963F5B"/>
    <w:pPr>
      <w:ind w:left="720"/>
      <w:contextualSpacing/>
    </w:pPr>
  </w:style>
  <w:style w:type="table" w:styleId="TableGrid">
    <w:name w:val="Table Grid"/>
    <w:basedOn w:val="TableNormal"/>
    <w:uiPriority w:val="59"/>
    <w:rsid w:val="00963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402BEB"/>
    <w:pPr>
      <w:spacing w:after="0" w:line="240" w:lineRule="auto"/>
      <w:ind w:left="360"/>
    </w:pPr>
    <w:rPr>
      <w:rFonts w:ascii="Arial" w:eastAsia="Times New Roman" w:hAnsi="Arial" w:cs="Times New Roman"/>
      <w:sz w:val="16"/>
      <w:szCs w:val="20"/>
    </w:rPr>
  </w:style>
  <w:style w:type="character" w:customStyle="1" w:styleId="BodyTextIndentChar">
    <w:name w:val="Body Text Indent Char"/>
    <w:basedOn w:val="DefaultParagraphFont"/>
    <w:link w:val="BodyTextIndent"/>
    <w:rsid w:val="00402BEB"/>
    <w:rPr>
      <w:rFonts w:ascii="Arial" w:eastAsia="Times New Roman" w:hAnsi="Arial" w:cs="Times New Roman"/>
      <w:sz w:val="16"/>
      <w:szCs w:val="20"/>
    </w:rPr>
  </w:style>
  <w:style w:type="character" w:styleId="Hyperlink">
    <w:name w:val="Hyperlink"/>
    <w:rsid w:val="00E77B2E"/>
    <w:rPr>
      <w:color w:val="0000FF"/>
      <w:u w:val="single"/>
    </w:rPr>
  </w:style>
  <w:style w:type="paragraph" w:customStyle="1" w:styleId="Default">
    <w:name w:val="Default"/>
    <w:rsid w:val="00E77B2E"/>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CommentReference">
    <w:name w:val="annotation reference"/>
    <w:basedOn w:val="DefaultParagraphFont"/>
    <w:uiPriority w:val="99"/>
    <w:semiHidden/>
    <w:unhideWhenUsed/>
    <w:rsid w:val="00660748"/>
    <w:rPr>
      <w:sz w:val="16"/>
      <w:szCs w:val="16"/>
    </w:rPr>
  </w:style>
  <w:style w:type="paragraph" w:styleId="CommentText">
    <w:name w:val="annotation text"/>
    <w:basedOn w:val="Normal"/>
    <w:link w:val="CommentTextChar"/>
    <w:uiPriority w:val="99"/>
    <w:semiHidden/>
    <w:unhideWhenUsed/>
    <w:rsid w:val="00660748"/>
    <w:pPr>
      <w:spacing w:line="240" w:lineRule="auto"/>
    </w:pPr>
    <w:rPr>
      <w:sz w:val="20"/>
      <w:szCs w:val="20"/>
    </w:rPr>
  </w:style>
  <w:style w:type="character" w:customStyle="1" w:styleId="CommentTextChar">
    <w:name w:val="Comment Text Char"/>
    <w:basedOn w:val="DefaultParagraphFont"/>
    <w:link w:val="CommentText"/>
    <w:uiPriority w:val="99"/>
    <w:semiHidden/>
    <w:rsid w:val="00660748"/>
    <w:rPr>
      <w:sz w:val="20"/>
      <w:szCs w:val="20"/>
    </w:rPr>
  </w:style>
  <w:style w:type="paragraph" w:styleId="CommentSubject">
    <w:name w:val="annotation subject"/>
    <w:basedOn w:val="CommentText"/>
    <w:next w:val="CommentText"/>
    <w:link w:val="CommentSubjectChar"/>
    <w:uiPriority w:val="99"/>
    <w:semiHidden/>
    <w:unhideWhenUsed/>
    <w:rsid w:val="00660748"/>
    <w:rPr>
      <w:b/>
      <w:bCs/>
    </w:rPr>
  </w:style>
  <w:style w:type="character" w:customStyle="1" w:styleId="CommentSubjectChar">
    <w:name w:val="Comment Subject Char"/>
    <w:basedOn w:val="CommentTextChar"/>
    <w:link w:val="CommentSubject"/>
    <w:uiPriority w:val="99"/>
    <w:semiHidden/>
    <w:rsid w:val="0066074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778870">
      <w:bodyDiv w:val="1"/>
      <w:marLeft w:val="0"/>
      <w:marRight w:val="0"/>
      <w:marTop w:val="0"/>
      <w:marBottom w:val="0"/>
      <w:divBdr>
        <w:top w:val="none" w:sz="0" w:space="0" w:color="auto"/>
        <w:left w:val="none" w:sz="0" w:space="0" w:color="auto"/>
        <w:bottom w:val="none" w:sz="0" w:space="0" w:color="auto"/>
        <w:right w:val="none" w:sz="0" w:space="0" w:color="auto"/>
      </w:divBdr>
    </w:div>
    <w:div w:id="262617329">
      <w:bodyDiv w:val="1"/>
      <w:marLeft w:val="0"/>
      <w:marRight w:val="0"/>
      <w:marTop w:val="0"/>
      <w:marBottom w:val="0"/>
      <w:divBdr>
        <w:top w:val="none" w:sz="0" w:space="0" w:color="auto"/>
        <w:left w:val="none" w:sz="0" w:space="0" w:color="auto"/>
        <w:bottom w:val="none" w:sz="0" w:space="0" w:color="auto"/>
        <w:right w:val="none" w:sz="0" w:space="0" w:color="auto"/>
      </w:divBdr>
    </w:div>
    <w:div w:id="576985900">
      <w:bodyDiv w:val="1"/>
      <w:marLeft w:val="0"/>
      <w:marRight w:val="0"/>
      <w:marTop w:val="0"/>
      <w:marBottom w:val="0"/>
      <w:divBdr>
        <w:top w:val="none" w:sz="0" w:space="0" w:color="auto"/>
        <w:left w:val="none" w:sz="0" w:space="0" w:color="auto"/>
        <w:bottom w:val="none" w:sz="0" w:space="0" w:color="auto"/>
        <w:right w:val="none" w:sz="0" w:space="0" w:color="auto"/>
      </w:divBdr>
    </w:div>
    <w:div w:id="2071418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uk/government/collections/dbs-filtering-guidanc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35D32D-7BC8-4F31-B136-1273AFCBF5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1374</Words>
  <Characters>7835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9191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hrepjac</dc:creator>
  <cp:lastModifiedBy>Sandra Morton</cp:lastModifiedBy>
  <cp:revision>2</cp:revision>
  <dcterms:created xsi:type="dcterms:W3CDTF">2024-11-28T12:18:00Z</dcterms:created>
  <dcterms:modified xsi:type="dcterms:W3CDTF">2024-11-28T12:18:00Z</dcterms:modified>
</cp:coreProperties>
</file>