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A" w14:textId="01E440B6" w:rsidR="005833A4" w:rsidRPr="008160F7" w:rsidRDefault="005833A4" w:rsidP="00A96F38">
            <w:pPr>
              <w:rPr>
                <w:rFonts w:ascii="Arial" w:hAnsi="Arial" w:cs="Arial"/>
                <w:bCs/>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r w:rsidR="00A96F38">
              <w:rPr>
                <w:rFonts w:ascii="Arial" w:hAnsi="Arial" w:cs="Arial"/>
                <w:bCs/>
                <w:sz w:val="24"/>
                <w:szCs w:val="24"/>
              </w:rPr>
              <w:t xml:space="preserve"> </w:t>
            </w:r>
            <w:r w:rsidR="00A96F38">
              <w:rPr>
                <w:rFonts w:ascii="Arial" w:hAnsi="Arial" w:cs="Arial"/>
                <w:bCs/>
                <w:sz w:val="24"/>
                <w:szCs w:val="24"/>
              </w:rPr>
              <w:t>Sustained means a period of two or more years.</w:t>
            </w:r>
            <w:r w:rsidR="00A96F38">
              <w:rPr>
                <w:rFonts w:ascii="Arial" w:hAnsi="Arial" w:cs="Arial"/>
                <w:sz w:val="24"/>
                <w:szCs w:val="24"/>
              </w:rPr>
              <w:t xml:space="preserve"> </w:t>
            </w: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w:t>
            </w:r>
            <w:r w:rsidRPr="008160F7">
              <w:rPr>
                <w:rFonts w:ascii="Arial" w:hAnsi="Arial" w:cs="Arial"/>
                <w:bCs/>
                <w:sz w:val="24"/>
                <w:szCs w:val="24"/>
              </w:rPr>
              <w:lastRenderedPageBreak/>
              <w:t>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lastRenderedPageBreak/>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A96F3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xml:space="preserve">.  This will require </w:t>
            </w:r>
            <w:r w:rsidRPr="008160F7">
              <w:rPr>
                <w:rFonts w:ascii="Arial" w:hAnsi="Arial" w:cs="Arial"/>
                <w:sz w:val="24"/>
                <w:szCs w:val="24"/>
              </w:rPr>
              <w:lastRenderedPageBreak/>
              <w:t>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lastRenderedPageBreak/>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0CC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12311"/>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96F38"/>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41428"/>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G. Davis</cp:lastModifiedBy>
  <cp:revision>5</cp:revision>
  <dcterms:created xsi:type="dcterms:W3CDTF">2024-09-11T11:06:00Z</dcterms:created>
  <dcterms:modified xsi:type="dcterms:W3CDTF">2025-02-03T12:55:00Z</dcterms:modified>
</cp:coreProperties>
</file>