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8E59B9"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E59B9"/>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655AA-B5A8-46AB-9FE0-4C91F052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 BOORMAN</cp:lastModifiedBy>
  <cp:revision>2</cp:revision>
  <dcterms:created xsi:type="dcterms:W3CDTF">2025-04-25T10:01:00Z</dcterms:created>
  <dcterms:modified xsi:type="dcterms:W3CDTF">2025-04-25T10:01:00Z</dcterms:modified>
</cp:coreProperties>
</file>