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6530706E"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335AB">
        <w:rPr>
          <w:rFonts w:ascii="Arial" w:hAnsi="Arial" w:cs="Arial"/>
          <w:b/>
          <w:sz w:val="28"/>
          <w:szCs w:val="28"/>
        </w:rPr>
        <w:t>TEACHING APPLICATION FORM</w:t>
      </w:r>
      <w:bookmarkStart w:id="0" w:name="_GoBack"/>
      <w:bookmarkEnd w:id="0"/>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335AB"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0603FDE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335AB">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335AB">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D6BEA"/>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B2876"/>
    <w:rsid w:val="008B2A0E"/>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335A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905E-B57D-451F-8058-C5AFF738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David Metcalfe</cp:lastModifiedBy>
  <cp:revision>4</cp:revision>
  <dcterms:created xsi:type="dcterms:W3CDTF">2023-04-20T16:48:00Z</dcterms:created>
  <dcterms:modified xsi:type="dcterms:W3CDTF">2024-04-17T17:02:00Z</dcterms:modified>
</cp:coreProperties>
</file>