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5F5C31"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2249242">
    <w:abstractNumId w:val="4"/>
  </w:num>
  <w:num w:numId="2" w16cid:durableId="460849860">
    <w:abstractNumId w:val="5"/>
  </w:num>
  <w:num w:numId="3" w16cid:durableId="998196486">
    <w:abstractNumId w:val="2"/>
  </w:num>
  <w:num w:numId="4" w16cid:durableId="1235313641">
    <w:abstractNumId w:val="1"/>
  </w:num>
  <w:num w:numId="5" w16cid:durableId="1891570989">
    <w:abstractNumId w:val="3"/>
  </w:num>
  <w:num w:numId="6" w16cid:durableId="208248569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28D6"/>
    <w:rsid w:val="005531B1"/>
    <w:rsid w:val="005833A4"/>
    <w:rsid w:val="005A7B81"/>
    <w:rsid w:val="005F1200"/>
    <w:rsid w:val="005F5C31"/>
    <w:rsid w:val="005F6840"/>
    <w:rsid w:val="005F6A1F"/>
    <w:rsid w:val="006362AA"/>
    <w:rsid w:val="00660748"/>
    <w:rsid w:val="00670CD1"/>
    <w:rsid w:val="00685111"/>
    <w:rsid w:val="006A5CBF"/>
    <w:rsid w:val="006C77D7"/>
    <w:rsid w:val="00731CAD"/>
    <w:rsid w:val="00782095"/>
    <w:rsid w:val="008160F7"/>
    <w:rsid w:val="00874CA0"/>
    <w:rsid w:val="008F0E05"/>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Johanna Haskell</cp:lastModifiedBy>
  <cp:revision>2</cp:revision>
  <dcterms:created xsi:type="dcterms:W3CDTF">2025-05-07T09:30:00Z</dcterms:created>
  <dcterms:modified xsi:type="dcterms:W3CDTF">2025-05-07T09:30:00Z</dcterms:modified>
</cp:coreProperties>
</file>