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73708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37088"/>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A8D7-5B6C-441E-9AF2-2BEC4C79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 Hill</cp:lastModifiedBy>
  <cp:revision>2</cp:revision>
  <dcterms:created xsi:type="dcterms:W3CDTF">2024-02-21T14:25:00Z</dcterms:created>
  <dcterms:modified xsi:type="dcterms:W3CDTF">2024-02-21T14:25:00Z</dcterms:modified>
</cp:coreProperties>
</file>