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60435" w14:textId="77777777" w:rsidR="00963F5B" w:rsidRPr="008160F7" w:rsidRDefault="00874CA0" w:rsidP="00FA6ADA">
      <w:pP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7D6CA8"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4A8EC909"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7D6CA8">
              <w:rPr>
                <w:b/>
                <w:bCs/>
                <w:noProof/>
                <w:sz w:val="16"/>
                <w:szCs w:val="16"/>
              </w:rPr>
              <w:t>2</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7D6CA8">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7D6CA8"/>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50F00-252D-4CBF-ADAD-CA3E96921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Stefanie Ough</cp:lastModifiedBy>
  <cp:revision>2</cp:revision>
  <dcterms:created xsi:type="dcterms:W3CDTF">2023-02-09T10:22:00Z</dcterms:created>
  <dcterms:modified xsi:type="dcterms:W3CDTF">2023-02-09T10:22:00Z</dcterms:modified>
</cp:coreProperties>
</file>