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58DE9E"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r w:rsidR="00C84826" w:rsidRPr="00C84826">
              <w:rPr>
                <w:rFonts w:ascii="Arial" w:hAnsi="Arial" w:cs="Arial"/>
                <w:sz w:val="24"/>
                <w:szCs w:val="24"/>
              </w:rPr>
              <w:t>The MOJ’s guidance on the </w:t>
            </w:r>
            <w:hyperlink r:id="rId9" w:history="1">
              <w:r w:rsidR="00C84826" w:rsidRPr="00C84826">
                <w:rPr>
                  <w:rStyle w:val="Hyperlink"/>
                  <w:rFonts w:ascii="Arial" w:hAnsi="Arial" w:cs="Arial"/>
                  <w:sz w:val="24"/>
                  <w:szCs w:val="24"/>
                </w:rPr>
                <w:t>https://www.gov.uk/government/publications/new-guidance-on-the-rehabilitation-of-offenders-act-1974</w:t>
              </w:r>
            </w:hyperlink>
            <w:r w:rsidR="00C84826" w:rsidRPr="00C84826">
              <w:rPr>
                <w:rFonts w:ascii="Arial" w:hAnsi="Arial" w:cs="Arial"/>
                <w:sz w:val="24"/>
                <w:szCs w:val="24"/>
              </w:rPr>
              <w:t xml:space="preserve"> provides information about which convictions must be declared during job </w:t>
            </w:r>
            <w:r w:rsidR="00C84826" w:rsidRPr="00C84826">
              <w:rPr>
                <w:rFonts w:ascii="Arial" w:hAnsi="Arial" w:cs="Arial"/>
                <w:sz w:val="24"/>
                <w:szCs w:val="24"/>
              </w:rPr>
              <w:lastRenderedPageBreak/>
              <w:t xml:space="preserve">applications. </w:t>
            </w:r>
            <w:r>
              <w:rPr>
                <w:rFonts w:ascii="Arial" w:hAnsi="Arial" w:cs="Arial"/>
                <w:sz w:val="24"/>
                <w:szCs w:val="24"/>
              </w:rPr>
              <w:t xml:space="preserve">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0"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756600">
    <w:abstractNumId w:val="4"/>
  </w:num>
  <w:num w:numId="2" w16cid:durableId="827598753">
    <w:abstractNumId w:val="5"/>
  </w:num>
  <w:num w:numId="3" w16cid:durableId="1453935783">
    <w:abstractNumId w:val="2"/>
  </w:num>
  <w:num w:numId="4" w16cid:durableId="1205410087">
    <w:abstractNumId w:val="1"/>
  </w:num>
  <w:num w:numId="5" w16cid:durableId="1446342336">
    <w:abstractNumId w:val="3"/>
  </w:num>
  <w:num w:numId="6" w16cid:durableId="183017274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D135B"/>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9F2251"/>
    <w:rsid w:val="00A63D3A"/>
    <w:rsid w:val="00A81EB4"/>
    <w:rsid w:val="00AD70BA"/>
    <w:rsid w:val="00B33060"/>
    <w:rsid w:val="00B42C24"/>
    <w:rsid w:val="00B90178"/>
    <w:rsid w:val="00B95219"/>
    <w:rsid w:val="00BA64A7"/>
    <w:rsid w:val="00C13586"/>
    <w:rsid w:val="00C66243"/>
    <w:rsid w:val="00C831F8"/>
    <w:rsid w:val="00C84826"/>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character" w:styleId="UnresolvedMention">
    <w:name w:val="Unresolved Mention"/>
    <w:basedOn w:val="DefaultParagraphFont"/>
    <w:uiPriority w:val="99"/>
    <w:semiHidden/>
    <w:unhideWhenUsed/>
    <w:rsid w:val="00C8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C Hegerty</cp:lastModifiedBy>
  <cp:revision>3</cp:revision>
  <dcterms:created xsi:type="dcterms:W3CDTF">2025-09-16T08:16:00Z</dcterms:created>
  <dcterms:modified xsi:type="dcterms:W3CDTF">2025-09-16T08:16:00Z</dcterms:modified>
</cp:coreProperties>
</file>