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CBA1" w14:textId="77777777" w:rsidR="00B76883" w:rsidRDefault="00B76883" w:rsidP="00963F5B">
      <w:pPr>
        <w:spacing w:after="0" w:line="240" w:lineRule="auto"/>
      </w:pPr>
      <w:r>
        <w:separator/>
      </w:r>
    </w:p>
  </w:endnote>
  <w:endnote w:type="continuationSeparator" w:id="0">
    <w:p w14:paraId="463341EA" w14:textId="77777777" w:rsidR="00B76883" w:rsidRDefault="00B7688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CCD5AB6"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7057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70571">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91B3" w14:textId="77777777" w:rsidR="00B76883" w:rsidRDefault="00B76883" w:rsidP="00963F5B">
      <w:pPr>
        <w:spacing w:after="0" w:line="240" w:lineRule="auto"/>
      </w:pPr>
      <w:r>
        <w:separator/>
      </w:r>
    </w:p>
  </w:footnote>
  <w:footnote w:type="continuationSeparator" w:id="0">
    <w:p w14:paraId="5340BF2E" w14:textId="77777777" w:rsidR="00B76883" w:rsidRDefault="00B7688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923238">
    <w:abstractNumId w:val="4"/>
  </w:num>
  <w:num w:numId="2" w16cid:durableId="65029277">
    <w:abstractNumId w:val="5"/>
  </w:num>
  <w:num w:numId="3" w16cid:durableId="1297178451">
    <w:abstractNumId w:val="2"/>
  </w:num>
  <w:num w:numId="4" w16cid:durableId="1589342871">
    <w:abstractNumId w:val="1"/>
  </w:num>
  <w:num w:numId="5" w16cid:durableId="55712348">
    <w:abstractNumId w:val="3"/>
  </w:num>
  <w:num w:numId="6" w16cid:durableId="24202804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5248C"/>
    <w:rsid w:val="00360393"/>
    <w:rsid w:val="003E5836"/>
    <w:rsid w:val="00402BEB"/>
    <w:rsid w:val="00433261"/>
    <w:rsid w:val="00440535"/>
    <w:rsid w:val="004652F5"/>
    <w:rsid w:val="004671AC"/>
    <w:rsid w:val="004A040B"/>
    <w:rsid w:val="005531B1"/>
    <w:rsid w:val="005833A4"/>
    <w:rsid w:val="00595B2B"/>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76883"/>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70571"/>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3CD53DC9E67E42BC96B31E5E8F72D1" ma:contentTypeVersion="14" ma:contentTypeDescription="Create a new document." ma:contentTypeScope="" ma:versionID="6ed77e267998307930caf8b4b61f042a">
  <xsd:schema xmlns:xsd="http://www.w3.org/2001/XMLSchema" xmlns:xs="http://www.w3.org/2001/XMLSchema" xmlns:p="http://schemas.microsoft.com/office/2006/metadata/properties" xmlns:ns3="dc2a1125-6915-4958-8176-714fddb38e94" xmlns:ns4="3a913d14-8bd9-4a88-a11d-e9295f34c61d" targetNamespace="http://schemas.microsoft.com/office/2006/metadata/properties" ma:root="true" ma:fieldsID="3a66bfbd40a37a7768f725385b27344b" ns3:_="" ns4:_="">
    <xsd:import namespace="dc2a1125-6915-4958-8176-714fddb38e94"/>
    <xsd:import namespace="3a913d14-8bd9-4a88-a11d-e9295f34c6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1125-6915-4958-8176-714fddb38e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13d14-8bd9-4a88-a11d-e9295f34c6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F782C-7D45-4FAF-9710-10AD0173D5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FABE4-DC94-498E-A2BA-40E17290A975}">
  <ds:schemaRefs>
    <ds:schemaRef ds:uri="http://schemas.openxmlformats.org/officeDocument/2006/bibliography"/>
  </ds:schemaRefs>
</ds:datastoreItem>
</file>

<file path=customXml/itemProps3.xml><?xml version="1.0" encoding="utf-8"?>
<ds:datastoreItem xmlns:ds="http://schemas.openxmlformats.org/officeDocument/2006/customXml" ds:itemID="{B981D4D9-F8BC-4BE6-A31B-AB1F8D45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1125-6915-4958-8176-714fddb38e94"/>
    <ds:schemaRef ds:uri="3a913d14-8bd9-4a88-a11d-e9295f34c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22488-524E-499E-8710-17A38AB9D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Ashley</cp:lastModifiedBy>
  <cp:revision>2</cp:revision>
  <cp:lastPrinted>2021-12-08T14:19:00Z</cp:lastPrinted>
  <dcterms:created xsi:type="dcterms:W3CDTF">2026-05-22T13:57:00Z</dcterms:created>
  <dcterms:modified xsi:type="dcterms:W3CDTF">2026-05-22T13:57:00Z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0x010100F33CD53DC9E67E42BC96B31E5E8F72D1</vt:lpwstr>
  </property>
</Properties>
</file>