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043517"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531EC438"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043517">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043517">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43517"/>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BFB8AE5B4E0B4D83F1D2875A312DDA" ma:contentTypeVersion="13" ma:contentTypeDescription="Create a new document." ma:contentTypeScope="" ma:versionID="3d0f74ad13aedcaf1ae89fe5af0545e8">
  <xsd:schema xmlns:xsd="http://www.w3.org/2001/XMLSchema" xmlns:xs="http://www.w3.org/2001/XMLSchema" xmlns:p="http://schemas.microsoft.com/office/2006/metadata/properties" xmlns:ns2="96d29d1d-c951-4781-91be-2b3b2b52230e" xmlns:ns3="0886a7b0-d0a0-474a-86b1-8720cd2fb617" targetNamespace="http://schemas.microsoft.com/office/2006/metadata/properties" ma:root="true" ma:fieldsID="527a19b887543e8211fe8d166f5ac8d0" ns2:_="" ns3:_="">
    <xsd:import namespace="96d29d1d-c951-4781-91be-2b3b2b52230e"/>
    <xsd:import namespace="0886a7b0-d0a0-474a-86b1-8720cd2fb6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29d1d-c951-4781-91be-2b3b2b522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43c96a-219f-4a48-92f8-2d66c319bf1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86a7b0-d0a0-474a-86b1-8720cd2fb61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a4942a9-e24b-4940-ab0c-321da59c9a69}" ma:internalName="TaxCatchAll" ma:showField="CatchAllData" ma:web="0886a7b0-d0a0-474a-86b1-8720cd2fb6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d29d1d-c951-4781-91be-2b3b2b52230e">
      <Terms xmlns="http://schemas.microsoft.com/office/infopath/2007/PartnerControls"/>
    </lcf76f155ced4ddcb4097134ff3c332f>
    <TaxCatchAll xmlns="0886a7b0-d0a0-474a-86b1-8720cd2fb617" xsi:nil="true"/>
  </documentManagement>
</p:properties>
</file>

<file path=customXml/itemProps1.xml><?xml version="1.0" encoding="utf-8"?>
<ds:datastoreItem xmlns:ds="http://schemas.openxmlformats.org/officeDocument/2006/customXml" ds:itemID="{F1B97508-0BB7-4850-874E-E5F3642DF0ED}">
  <ds:schemaRefs>
    <ds:schemaRef ds:uri="http://schemas.openxmlformats.org/officeDocument/2006/bibliography"/>
  </ds:schemaRefs>
</ds:datastoreItem>
</file>

<file path=customXml/itemProps2.xml><?xml version="1.0" encoding="utf-8"?>
<ds:datastoreItem xmlns:ds="http://schemas.openxmlformats.org/officeDocument/2006/customXml" ds:itemID="{3CAA4D7F-1039-4DCD-AA80-ECE47B3C9CE8}"/>
</file>

<file path=customXml/itemProps3.xml><?xml version="1.0" encoding="utf-8"?>
<ds:datastoreItem xmlns:ds="http://schemas.openxmlformats.org/officeDocument/2006/customXml" ds:itemID="{ACA4D2EF-EF11-41DC-865C-D9169FBC72ED}"/>
</file>

<file path=customXml/itemProps4.xml><?xml version="1.0" encoding="utf-8"?>
<ds:datastoreItem xmlns:ds="http://schemas.openxmlformats.org/officeDocument/2006/customXml" ds:itemID="{565DA221-884E-40CB-9B7A-D71018930B30}"/>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Ally Whelan</cp:lastModifiedBy>
  <cp:revision>2</cp:revision>
  <dcterms:created xsi:type="dcterms:W3CDTF">2024-03-14T09:35:00Z</dcterms:created>
  <dcterms:modified xsi:type="dcterms:W3CDTF">2024-03-14T09:35:00Z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0x01010044BFB8AE5B4E0B4D83F1D2875A312DDA</vt:lpwstr>
  </property>
</Properties>
</file>