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w:t>
            </w:r>
            <w:proofErr w:type="gramStart"/>
            <w:r w:rsidRPr="008160F7">
              <w:rPr>
                <w:rFonts w:ascii="Arial" w:hAnsi="Arial" w:cs="Arial"/>
                <w:sz w:val="24"/>
                <w:szCs w:val="24"/>
              </w:rPr>
              <w:t>if</w:t>
            </w:r>
            <w:proofErr w:type="gramEnd"/>
            <w:r w:rsidRPr="008160F7">
              <w:rPr>
                <w:rFonts w:ascii="Arial" w:hAnsi="Arial" w:cs="Arial"/>
                <w:sz w:val="24"/>
                <w:szCs w:val="24"/>
              </w:rPr>
              <w:t xml:space="preserve">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A54E3C"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276E75A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B514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B5143">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B5143"/>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54E3C"/>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5B6F1-0AD8-4EF8-9803-9305E468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Peter BURBRIDGE</cp:lastModifiedBy>
  <cp:revision>2</cp:revision>
  <dcterms:created xsi:type="dcterms:W3CDTF">2025-05-09T16:26:00Z</dcterms:created>
  <dcterms:modified xsi:type="dcterms:W3CDTF">2025-05-09T16:26:00Z</dcterms:modified>
</cp:coreProperties>
</file>