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D2555B"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2555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 Glennon</cp:lastModifiedBy>
  <cp:revision>2</cp:revision>
  <dcterms:created xsi:type="dcterms:W3CDTF">2025-04-24T09:44:00Z</dcterms:created>
  <dcterms:modified xsi:type="dcterms:W3CDTF">2025-04-24T09:44:00Z</dcterms:modified>
</cp:coreProperties>
</file>