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60435" w14:textId="77777777" w:rsidR="00963F5B" w:rsidRPr="008160F7" w:rsidRDefault="00874CA0" w:rsidP="00FA6ADA">
      <w:pP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shd w:val="clear" w:color="auto" w:fill="auto"/>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466043F"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shd w:val="clear" w:color="auto" w:fill="auto"/>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4660444" w14:textId="77777777" w:rsidR="00874CA0" w:rsidRPr="008160F7" w:rsidRDefault="00874CA0" w:rsidP="00963F5B">
            <w:pPr>
              <w:rPr>
                <w:rFonts w:ascii="Arial" w:hAnsi="Arial" w:cs="Arial"/>
                <w:sz w:val="24"/>
                <w:szCs w:val="24"/>
              </w:rPr>
            </w:pPr>
          </w:p>
        </w:tc>
        <w:tc>
          <w:tcPr>
            <w:tcW w:w="1381" w:type="dxa"/>
            <w:gridSpan w:val="3"/>
            <w:shd w:val="clear" w:color="auto" w:fill="auto"/>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shd w:val="clear" w:color="auto" w:fill="auto"/>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shd w:val="clear" w:color="auto" w:fill="auto"/>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shd w:val="clear" w:color="auto" w:fill="auto"/>
            <w:vAlign w:val="center"/>
          </w:tcPr>
          <w:p w14:paraId="1466044D" w14:textId="77777777" w:rsidR="00874CA0" w:rsidRPr="008160F7" w:rsidRDefault="00874CA0" w:rsidP="00963F5B">
            <w:pPr>
              <w:rPr>
                <w:rFonts w:ascii="Arial" w:hAnsi="Arial" w:cs="Arial"/>
                <w:sz w:val="24"/>
                <w:szCs w:val="24"/>
              </w:rPr>
            </w:pPr>
          </w:p>
        </w:tc>
        <w:tc>
          <w:tcPr>
            <w:tcW w:w="1524" w:type="dxa"/>
            <w:gridSpan w:val="6"/>
            <w:shd w:val="clear" w:color="auto" w:fill="auto"/>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shd w:val="clear" w:color="auto" w:fill="auto"/>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4660452" w14:textId="77777777" w:rsidR="00874CA0" w:rsidRPr="008160F7" w:rsidRDefault="00874CA0" w:rsidP="00963F5B">
            <w:pPr>
              <w:rPr>
                <w:rFonts w:ascii="Arial" w:hAnsi="Arial" w:cs="Arial"/>
                <w:sz w:val="24"/>
                <w:szCs w:val="24"/>
              </w:rPr>
            </w:pPr>
          </w:p>
        </w:tc>
        <w:tc>
          <w:tcPr>
            <w:tcW w:w="2556" w:type="dxa"/>
            <w:gridSpan w:val="9"/>
            <w:shd w:val="clear" w:color="auto" w:fill="auto"/>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shd w:val="clear" w:color="auto" w:fill="auto"/>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shd w:val="clear" w:color="auto" w:fill="auto"/>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shd w:val="clear" w:color="auto" w:fill="auto"/>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shd w:val="clear" w:color="auto" w:fill="auto"/>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shd w:val="clear" w:color="auto" w:fill="auto"/>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shd w:val="clear" w:color="auto" w:fill="auto"/>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shd w:val="clear" w:color="auto" w:fill="auto"/>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shd w:val="clear" w:color="auto" w:fill="auto"/>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shd w:val="clear" w:color="auto" w:fill="auto"/>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shd w:val="clear" w:color="auto" w:fill="auto"/>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shd w:val="clear" w:color="auto" w:fill="auto"/>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shd w:val="clear" w:color="auto" w:fill="auto"/>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shd w:val="clear" w:color="auto" w:fill="auto"/>
            <w:vAlign w:val="center"/>
          </w:tcPr>
          <w:p w14:paraId="14660492"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shd w:val="clear" w:color="auto" w:fill="auto"/>
            <w:vAlign w:val="center"/>
          </w:tcPr>
          <w:p w14:paraId="14660499"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shd w:val="clear" w:color="auto" w:fill="auto"/>
            <w:vAlign w:val="center"/>
          </w:tcPr>
          <w:p w14:paraId="146604A0"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shd w:val="clear" w:color="auto" w:fill="auto"/>
            <w:vAlign w:val="center"/>
          </w:tcPr>
          <w:p w14:paraId="146604A7" w14:textId="77777777" w:rsidR="00874CA0" w:rsidRPr="008160F7" w:rsidRDefault="00874CA0" w:rsidP="00A37F17">
            <w:pPr>
              <w:jc w:val="center"/>
              <w:rPr>
                <w:rFonts w:ascii="Arial" w:hAnsi="Arial" w:cs="Arial"/>
                <w:sz w:val="24"/>
                <w:szCs w:val="24"/>
              </w:rPr>
            </w:pPr>
          </w:p>
        </w:tc>
        <w:tc>
          <w:tcPr>
            <w:tcW w:w="776" w:type="dxa"/>
            <w:shd w:val="clear" w:color="auto" w:fill="auto"/>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shd w:val="clear" w:color="auto" w:fill="auto"/>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shd w:val="clear" w:color="auto" w:fill="auto"/>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shd w:val="clear" w:color="auto" w:fill="auto"/>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shd w:val="clear" w:color="auto" w:fill="auto"/>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shd w:val="clear" w:color="auto" w:fill="auto"/>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shd w:val="clear" w:color="auto" w:fill="auto"/>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shd w:val="clear" w:color="auto" w:fill="auto"/>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shd w:val="clear" w:color="auto" w:fill="auto"/>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shd w:val="clear" w:color="auto" w:fill="auto"/>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shd w:val="clear" w:color="auto" w:fill="auto"/>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shd w:val="clear" w:color="auto" w:fill="auto"/>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shd w:val="clear" w:color="auto" w:fill="auto"/>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shd w:val="clear" w:color="auto" w:fill="auto"/>
            <w:vAlign w:val="center"/>
          </w:tcPr>
          <w:p w14:paraId="146604CA" w14:textId="77777777" w:rsidR="00874CA0" w:rsidRPr="008160F7" w:rsidRDefault="00874CA0" w:rsidP="005F6A1F">
            <w:pPr>
              <w:rPr>
                <w:rFonts w:ascii="Arial" w:hAnsi="Arial" w:cs="Arial"/>
                <w:sz w:val="24"/>
                <w:szCs w:val="24"/>
              </w:rPr>
            </w:pPr>
          </w:p>
        </w:tc>
        <w:tc>
          <w:tcPr>
            <w:tcW w:w="6357" w:type="dxa"/>
            <w:gridSpan w:val="20"/>
            <w:shd w:val="clear" w:color="auto" w:fill="auto"/>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shd w:val="clear" w:color="auto" w:fill="auto"/>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shd w:val="clear" w:color="auto" w:fill="auto"/>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shd w:val="clear" w:color="auto" w:fill="auto"/>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shd w:val="clear" w:color="auto" w:fill="auto"/>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shd w:val="clear" w:color="auto" w:fill="auto"/>
            <w:vAlign w:val="center"/>
          </w:tcPr>
          <w:p w14:paraId="146604E3"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E9"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shd w:val="clear" w:color="auto" w:fill="auto"/>
            <w:vAlign w:val="center"/>
          </w:tcPr>
          <w:p w14:paraId="146604EC"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2"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shd w:val="clear" w:color="auto" w:fill="auto"/>
            <w:vAlign w:val="center"/>
          </w:tcPr>
          <w:p w14:paraId="146604F5"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4FB"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shd w:val="clear" w:color="auto" w:fill="auto"/>
            <w:vAlign w:val="center"/>
          </w:tcPr>
          <w:p w14:paraId="146604FE"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4"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shd w:val="clear" w:color="auto" w:fill="auto"/>
            <w:vAlign w:val="center"/>
          </w:tcPr>
          <w:p w14:paraId="14660507"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0D"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shd w:val="clear" w:color="auto" w:fill="auto"/>
            <w:vAlign w:val="center"/>
          </w:tcPr>
          <w:p w14:paraId="14660510"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14660516" w14:textId="77777777" w:rsidR="00874CA0" w:rsidRPr="008160F7" w:rsidRDefault="00874CA0" w:rsidP="00A37F17">
            <w:pPr>
              <w:jc w:val="center"/>
              <w:rPr>
                <w:rFonts w:ascii="Arial" w:hAnsi="Arial" w:cs="Arial"/>
                <w:sz w:val="24"/>
                <w:szCs w:val="24"/>
              </w:rPr>
            </w:pPr>
          </w:p>
        </w:tc>
        <w:tc>
          <w:tcPr>
            <w:tcW w:w="718" w:type="dxa"/>
            <w:shd w:val="clear" w:color="auto" w:fill="auto"/>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shd w:val="clear" w:color="auto" w:fill="auto"/>
            <w:vAlign w:val="center"/>
          </w:tcPr>
          <w:p w14:paraId="14660519" w14:textId="77777777" w:rsidR="00874CA0" w:rsidRPr="008160F7" w:rsidRDefault="00874CA0" w:rsidP="005F6A1F">
            <w:pPr>
              <w:rPr>
                <w:rFonts w:ascii="Arial" w:hAnsi="Arial" w:cs="Arial"/>
                <w:sz w:val="24"/>
                <w:szCs w:val="24"/>
              </w:rPr>
            </w:pPr>
          </w:p>
        </w:tc>
        <w:tc>
          <w:tcPr>
            <w:tcW w:w="1438" w:type="dxa"/>
            <w:gridSpan w:val="4"/>
            <w:shd w:val="clear" w:color="auto" w:fill="auto"/>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shd w:val="clear" w:color="auto" w:fill="auto"/>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shd w:val="clear" w:color="auto" w:fill="auto"/>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shd w:val="clear" w:color="auto" w:fill="auto"/>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shd w:val="clear" w:color="auto" w:fill="auto"/>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shd w:val="clear" w:color="auto" w:fill="auto"/>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shd w:val="clear" w:color="auto" w:fill="auto"/>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shd w:val="clear" w:color="auto" w:fill="auto"/>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shd w:val="clear" w:color="auto" w:fill="auto"/>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245" w:type="dxa"/>
            <w:gridSpan w:val="8"/>
            <w:shd w:val="clear" w:color="auto" w:fill="auto"/>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shd w:val="clear" w:color="auto" w:fill="auto"/>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shd w:val="clear" w:color="auto" w:fill="auto"/>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086610" w:rsidP="005F1200">
            <w:pPr>
              <w:rPr>
                <w:rFonts w:ascii="Arial" w:hAnsi="Arial" w:cs="Arial"/>
                <w:color w:val="000080"/>
                <w:sz w:val="24"/>
                <w:szCs w:val="24"/>
              </w:rPr>
            </w:pPr>
            <w:hyperlink r:id="rId9" w:history="1">
              <w:r w:rsidR="00A81EB4">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2"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shd w:val="clear" w:color="auto" w:fill="auto"/>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shd w:val="clear" w:color="auto" w:fill="auto"/>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shd w:val="clear" w:color="auto" w:fill="auto"/>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shd w:val="clear" w:color="auto" w:fill="auto"/>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shd w:val="clear" w:color="auto" w:fill="auto"/>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shd w:val="clear" w:color="auto" w:fill="auto"/>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76124" w14:textId="77777777" w:rsidR="000C4963" w:rsidRDefault="000C4963" w:rsidP="00963F5B">
      <w:pPr>
        <w:spacing w:after="0" w:line="240" w:lineRule="auto"/>
      </w:pPr>
      <w:r>
        <w:separator/>
      </w:r>
    </w:p>
  </w:endnote>
  <w:endnote w:type="continuationSeparator" w:id="0">
    <w:p w14:paraId="5FBDB0E0" w14:textId="77777777" w:rsidR="000C4963" w:rsidRDefault="000C496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86610">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86610">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995859" w14:textId="77777777" w:rsidR="000C4963" w:rsidRDefault="000C4963" w:rsidP="00963F5B">
      <w:pPr>
        <w:spacing w:after="0" w:line="240" w:lineRule="auto"/>
      </w:pPr>
      <w:r>
        <w:separator/>
      </w:r>
    </w:p>
  </w:footnote>
  <w:footnote w:type="continuationSeparator" w:id="0">
    <w:p w14:paraId="355A9C98" w14:textId="77777777" w:rsidR="000C4963" w:rsidRDefault="000C4963" w:rsidP="00963F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86610"/>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F1200"/>
    <w:rsid w:val="005F6840"/>
    <w:rsid w:val="005F6A1F"/>
    <w:rsid w:val="006362AA"/>
    <w:rsid w:val="00660748"/>
    <w:rsid w:val="00670CD1"/>
    <w:rsid w:val="00685111"/>
    <w:rsid w:val="006A5CBF"/>
    <w:rsid w:val="006C77D7"/>
    <w:rsid w:val="00731CAD"/>
    <w:rsid w:val="00782095"/>
    <w:rsid w:val="00796058"/>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31F8"/>
    <w:rsid w:val="00CE7C54"/>
    <w:rsid w:val="00CF7458"/>
    <w:rsid w:val="00D00EBB"/>
    <w:rsid w:val="00DA42FA"/>
    <w:rsid w:val="00E169E5"/>
    <w:rsid w:val="00E318B9"/>
    <w:rsid w:val="00E5763E"/>
    <w:rsid w:val="00E77B2E"/>
    <w:rsid w:val="00EC1466"/>
    <w:rsid w:val="00F45872"/>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7C296-5E13-425B-B4CA-ED7EFF44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Lisa Doswell</cp:lastModifiedBy>
  <cp:revision>2</cp:revision>
  <dcterms:created xsi:type="dcterms:W3CDTF">2022-11-15T10:23:00Z</dcterms:created>
  <dcterms:modified xsi:type="dcterms:W3CDTF">2022-11-15T10:23:00Z</dcterms:modified>
</cp:coreProperties>
</file>