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927FE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6DE9B3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27FEF">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27FEF">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27FEF"/>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7D16-759E-4B67-9404-20D4E8B8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Susan Sayers</cp:lastModifiedBy>
  <cp:revision>2</cp:revision>
  <dcterms:created xsi:type="dcterms:W3CDTF">2021-09-08T08:06:00Z</dcterms:created>
  <dcterms:modified xsi:type="dcterms:W3CDTF">2021-09-08T08:06:00Z</dcterms:modified>
</cp:coreProperties>
</file>