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E14C0B"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4C0B"/>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Ian Peach</cp:lastModifiedBy>
  <cp:revision>2</cp:revision>
  <dcterms:created xsi:type="dcterms:W3CDTF">2026-03-26T10:13:00Z</dcterms:created>
  <dcterms:modified xsi:type="dcterms:W3CDTF">2026-03-26T10:13:00Z</dcterms:modified>
</cp:coreProperties>
</file>