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44"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44"/>
      </w:tblGrid>
      <w:tr w:rsidR="005833A4" w:rsidRPr="008160F7" w14:paraId="1466053B" w14:textId="77777777" w:rsidTr="00750EEB">
        <w:trPr>
          <w:trHeight w:val="552"/>
        </w:trPr>
        <w:tc>
          <w:tcPr>
            <w:tcW w:w="10444"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 xml:space="preserve">Statement to illustrate how your experience meets the threshold criteria of the school </w:t>
            </w:r>
            <w:proofErr w:type="gramStart"/>
            <w:r w:rsidRPr="008160F7">
              <w:rPr>
                <w:rFonts w:ascii="Arial" w:hAnsi="Arial" w:cs="Arial"/>
                <w:b/>
                <w:sz w:val="24"/>
                <w:szCs w:val="24"/>
              </w:rPr>
              <w:t>-  (</w:t>
            </w:r>
            <w:proofErr w:type="gramEnd"/>
            <w:r w:rsidRPr="008160F7">
              <w:rPr>
                <w:rFonts w:ascii="Arial" w:hAnsi="Arial" w:cs="Arial"/>
                <w:b/>
                <w:sz w:val="24"/>
                <w:szCs w:val="24"/>
              </w:rPr>
              <w:t>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D27214">
        <w:trPr>
          <w:trHeight w:val="11492"/>
        </w:trPr>
        <w:tc>
          <w:tcPr>
            <w:tcW w:w="10444"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203DC1DC" w14:textId="5A00D228" w:rsidR="00D27214" w:rsidRDefault="00D27214" w:rsidP="00963F5B">
      <w:pPr>
        <w:rPr>
          <w:rFonts w:ascii="Arial" w:hAnsi="Arial" w:cs="Arial"/>
          <w:sz w:val="24"/>
          <w:szCs w:val="24"/>
        </w:rPr>
      </w:pPr>
    </w:p>
    <w:p w14:paraId="5C26DD33" w14:textId="305F0BEF" w:rsidR="00750EEB" w:rsidRPr="008160F7" w:rsidRDefault="00D27214" w:rsidP="00963F5B">
      <w:pPr>
        <w:rPr>
          <w:rFonts w:ascii="Arial" w:hAnsi="Arial" w:cs="Arial"/>
          <w:sz w:val="24"/>
          <w:szCs w:val="24"/>
        </w:rPr>
      </w:pPr>
      <w:r>
        <w:rPr>
          <w:rFonts w:ascii="Arial" w:hAnsi="Arial" w:cs="Arial"/>
          <w:sz w:val="24"/>
          <w:szCs w:val="24"/>
        </w:rPr>
        <w:br w:type="page"/>
      </w:r>
      <w:bookmarkStart w:id="0" w:name="_GoBack"/>
      <w:bookmarkEnd w:id="0"/>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D27214"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50EEB"/>
    <w:rsid w:val="00782095"/>
    <w:rsid w:val="008160F7"/>
    <w:rsid w:val="00874CA0"/>
    <w:rsid w:val="008F4249"/>
    <w:rsid w:val="00940299"/>
    <w:rsid w:val="00940719"/>
    <w:rsid w:val="00962AEC"/>
    <w:rsid w:val="00963F5B"/>
    <w:rsid w:val="00964BCE"/>
    <w:rsid w:val="00973290"/>
    <w:rsid w:val="009A1473"/>
    <w:rsid w:val="009B3FD4"/>
    <w:rsid w:val="009D7B20"/>
    <w:rsid w:val="009E6D2E"/>
    <w:rsid w:val="00A63D3A"/>
    <w:rsid w:val="00A81EB4"/>
    <w:rsid w:val="00AD70BA"/>
    <w:rsid w:val="00B33060"/>
    <w:rsid w:val="00B42C24"/>
    <w:rsid w:val="00B90178"/>
    <w:rsid w:val="00B95219"/>
    <w:rsid w:val="00BA64A7"/>
    <w:rsid w:val="00C06E1F"/>
    <w:rsid w:val="00C13586"/>
    <w:rsid w:val="00C66243"/>
    <w:rsid w:val="00C831F8"/>
    <w:rsid w:val="00CE7C54"/>
    <w:rsid w:val="00CF7458"/>
    <w:rsid w:val="00D00EBB"/>
    <w:rsid w:val="00D27214"/>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6943E-FFE0-45F4-B37D-4F841EC6D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Mrs A Masheter</cp:lastModifiedBy>
  <cp:revision>5</cp:revision>
  <dcterms:created xsi:type="dcterms:W3CDTF">2025-04-03T11:37:00Z</dcterms:created>
  <dcterms:modified xsi:type="dcterms:W3CDTF">2025-04-03T11:38:00Z</dcterms:modified>
</cp:coreProperties>
</file>