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4C21F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829F42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C21F0">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C21F0">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92428"/>
    <w:rsid w:val="002B200B"/>
    <w:rsid w:val="002C26EF"/>
    <w:rsid w:val="002E7432"/>
    <w:rsid w:val="00300D95"/>
    <w:rsid w:val="00302DC4"/>
    <w:rsid w:val="003E5836"/>
    <w:rsid w:val="00402BEB"/>
    <w:rsid w:val="00433261"/>
    <w:rsid w:val="00440535"/>
    <w:rsid w:val="004652F5"/>
    <w:rsid w:val="004671AC"/>
    <w:rsid w:val="004C21F0"/>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7BFD-9B56-4BBE-9C87-46B5C1CE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julie.woolley2</cp:lastModifiedBy>
  <cp:revision>2</cp:revision>
  <dcterms:created xsi:type="dcterms:W3CDTF">2023-09-12T09:29:00Z</dcterms:created>
  <dcterms:modified xsi:type="dcterms:W3CDTF">2023-09-12T09:29:00Z</dcterms:modified>
</cp:coreProperties>
</file>