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5F4730"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473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Clare Smy</cp:lastModifiedBy>
  <cp:revision>2</cp:revision>
  <dcterms:created xsi:type="dcterms:W3CDTF">2025-04-25T07:44:00Z</dcterms:created>
  <dcterms:modified xsi:type="dcterms:W3CDTF">2025-04-25T07:44:00Z</dcterms:modified>
</cp:coreProperties>
</file>