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60435" w14:textId="77777777" w:rsidR="00963F5B" w:rsidRPr="008160F7" w:rsidRDefault="00874CA0" w:rsidP="00FA6ADA">
      <w:pP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Names, addresses and status of two referees (one of whom, if employed, must be your present manager </w:t>
            </w:r>
            <w:proofErr w:type="gramStart"/>
            <w:r w:rsidRPr="008160F7">
              <w:rPr>
                <w:rFonts w:ascii="Arial" w:hAnsi="Arial" w:cs="Arial"/>
                <w:bCs/>
                <w:sz w:val="24"/>
                <w:szCs w:val="24"/>
              </w:rPr>
              <w:t>e.g.</w:t>
            </w:r>
            <w:proofErr w:type="gramEnd"/>
            <w:r w:rsidRPr="008160F7">
              <w:rPr>
                <w:rFonts w:ascii="Arial" w:hAnsi="Arial" w:cs="Arial"/>
                <w:bCs/>
                <w:sz w:val="24"/>
                <w:szCs w:val="24"/>
              </w:rPr>
              <w:t xml:space="preserve">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394095" w:rsidP="005F1200">
            <w:pPr>
              <w:rPr>
                <w:rFonts w:ascii="Arial" w:hAnsi="Arial" w:cs="Arial"/>
                <w:color w:val="000080"/>
                <w:sz w:val="24"/>
                <w:szCs w:val="24"/>
              </w:rPr>
            </w:pPr>
            <w:hyperlink r:id="rId9"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1"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The </w:t>
            </w:r>
            <w:proofErr w:type="gramStart"/>
            <w:r w:rsidRPr="003E3186">
              <w:rPr>
                <w:rFonts w:ascii="Arial" w:hAnsi="Arial" w:cs="Arial"/>
                <w:sz w:val="24"/>
                <w:szCs w:val="24"/>
              </w:rPr>
              <w:t>School</w:t>
            </w:r>
            <w:proofErr w:type="gramEnd"/>
            <w:r w:rsidRPr="003E3186">
              <w:rPr>
                <w:rFonts w:ascii="Arial" w:hAnsi="Arial" w:cs="Arial"/>
                <w:sz w:val="24"/>
                <w:szCs w:val="24"/>
              </w:rPr>
              <w:t xml:space="preserve">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440535">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440535">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C4963"/>
    <w:rsid w:val="000D58D8"/>
    <w:rsid w:val="000E155B"/>
    <w:rsid w:val="0011511B"/>
    <w:rsid w:val="00140A71"/>
    <w:rsid w:val="00262E5A"/>
    <w:rsid w:val="002B200B"/>
    <w:rsid w:val="002C26EF"/>
    <w:rsid w:val="002E7432"/>
    <w:rsid w:val="00300D95"/>
    <w:rsid w:val="00302DC4"/>
    <w:rsid w:val="00394095"/>
    <w:rsid w:val="003E5836"/>
    <w:rsid w:val="00402BEB"/>
    <w:rsid w:val="00433261"/>
    <w:rsid w:val="00440535"/>
    <w:rsid w:val="004652F5"/>
    <w:rsid w:val="004671AC"/>
    <w:rsid w:val="005531B1"/>
    <w:rsid w:val="005833A4"/>
    <w:rsid w:val="005A7B81"/>
    <w:rsid w:val="005F1200"/>
    <w:rsid w:val="005F6840"/>
    <w:rsid w:val="005F6A1F"/>
    <w:rsid w:val="006362AA"/>
    <w:rsid w:val="00660748"/>
    <w:rsid w:val="00670CD1"/>
    <w:rsid w:val="00685111"/>
    <w:rsid w:val="006A5CBF"/>
    <w:rsid w:val="006C77D7"/>
    <w:rsid w:val="00731CAD"/>
    <w:rsid w:val="00782095"/>
    <w:rsid w:val="008160F7"/>
    <w:rsid w:val="00874CA0"/>
    <w:rsid w:val="008F4249"/>
    <w:rsid w:val="00940299"/>
    <w:rsid w:val="00940719"/>
    <w:rsid w:val="00962AEC"/>
    <w:rsid w:val="00963F5B"/>
    <w:rsid w:val="00973290"/>
    <w:rsid w:val="009A1473"/>
    <w:rsid w:val="009B3FD4"/>
    <w:rsid w:val="009D7B20"/>
    <w:rsid w:val="009E6D2E"/>
    <w:rsid w:val="00A63D3A"/>
    <w:rsid w:val="00A81EB4"/>
    <w:rsid w:val="00AD70BA"/>
    <w:rsid w:val="00B33060"/>
    <w:rsid w:val="00B42C24"/>
    <w:rsid w:val="00B90178"/>
    <w:rsid w:val="00B95219"/>
    <w:rsid w:val="00BA64A7"/>
    <w:rsid w:val="00C13586"/>
    <w:rsid w:val="00C66243"/>
    <w:rsid w:val="00C831F8"/>
    <w:rsid w:val="00CE7C54"/>
    <w:rsid w:val="00CF7458"/>
    <w:rsid w:val="00D00EBB"/>
    <w:rsid w:val="00DA42FA"/>
    <w:rsid w:val="00E169E5"/>
    <w:rsid w:val="00E318B9"/>
    <w:rsid w:val="00E5763E"/>
    <w:rsid w:val="00E77B2E"/>
    <w:rsid w:val="00EC1466"/>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0520E-E47F-4928-9765-71B4A0801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Peter BURBRIDGE</cp:lastModifiedBy>
  <cp:revision>2</cp:revision>
  <dcterms:created xsi:type="dcterms:W3CDTF">2025-05-20T13:43:00Z</dcterms:created>
  <dcterms:modified xsi:type="dcterms:W3CDTF">2025-05-20T13:43:00Z</dcterms:modified>
</cp:coreProperties>
</file>