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7A3AEA"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2585B21B"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A3AEA">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A3AEA">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7A3AEA"/>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CBB0FF9807DD41842ADD0A1836EA15" ma:contentTypeVersion="8" ma:contentTypeDescription="Create a new document." ma:contentTypeScope="" ma:versionID="e52b96a29cf6b8fd3c362020fc301e40">
  <xsd:schema xmlns:xsd="http://www.w3.org/2001/XMLSchema" xmlns:xs="http://www.w3.org/2001/XMLSchema" xmlns:p="http://schemas.microsoft.com/office/2006/metadata/properties" xmlns:ns2="8984645b-7d68-44ea-a294-5fa4d1a1f380" targetNamespace="http://schemas.microsoft.com/office/2006/metadata/properties" ma:root="true" ma:fieldsID="9b2c5f5f7f8665d401a298afaa3d8513" ns2:_="">
    <xsd:import namespace="8984645b-7d68-44ea-a294-5fa4d1a1f3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4645b-7d68-44ea-a294-5fa4d1a1f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1CE53-236A-46A4-85E2-D9ADDB98FD42}">
  <ds:schemaRefs>
    <ds:schemaRef ds:uri="http://schemas.openxmlformats.org/officeDocument/2006/bibliography"/>
  </ds:schemaRefs>
</ds:datastoreItem>
</file>

<file path=customXml/itemProps2.xml><?xml version="1.0" encoding="utf-8"?>
<ds:datastoreItem xmlns:ds="http://schemas.openxmlformats.org/officeDocument/2006/customXml" ds:itemID="{09325972-64F3-4A81-8BA2-0C47F92E3981}"/>
</file>

<file path=customXml/itemProps3.xml><?xml version="1.0" encoding="utf-8"?>
<ds:datastoreItem xmlns:ds="http://schemas.openxmlformats.org/officeDocument/2006/customXml" ds:itemID="{E4CAF81F-4662-4463-BB4E-73F01395630C}"/>
</file>

<file path=customXml/itemProps4.xml><?xml version="1.0" encoding="utf-8"?>
<ds:datastoreItem xmlns:ds="http://schemas.openxmlformats.org/officeDocument/2006/customXml" ds:itemID="{9D6F4BDA-7CAA-40E3-A4D4-B1116DFA9C28}"/>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Clair Jerram</cp:lastModifiedBy>
  <cp:revision>2</cp:revision>
  <dcterms:created xsi:type="dcterms:W3CDTF">2022-02-03T09:49:00Z</dcterms:created>
  <dcterms:modified xsi:type="dcterms:W3CDTF">2022-02-03T09:49:00Z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0x01010016CBB0FF9807DD41842ADD0A1836EA15</vt:lpwstr>
  </property>
  <property fmtid="{D5CDD505-2E9C-101B-9397-08002B2CF9AE}" pid="3" name="Order">
    <vt:r8>4350800</vt:r8>
  </property>
</Properties>
</file>