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52221F"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2221F"/>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89CD-FE4D-4CFF-9D97-8EB8DB14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Wendy Morby</cp:lastModifiedBy>
  <cp:revision>2</cp:revision>
  <dcterms:created xsi:type="dcterms:W3CDTF">2021-04-30T10:38:00Z</dcterms:created>
  <dcterms:modified xsi:type="dcterms:W3CDTF">2021-04-30T10:38:00Z</dcterms:modified>
</cp:coreProperties>
</file>