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2763EA"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763E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65E3-3FD7-4CE7-8D1D-CD083A9F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Z FULLER</cp:lastModifiedBy>
  <cp:revision>2</cp:revision>
  <dcterms:created xsi:type="dcterms:W3CDTF">2022-01-11T10:26:00Z</dcterms:created>
  <dcterms:modified xsi:type="dcterms:W3CDTF">2022-01-11T10:26:00Z</dcterms:modified>
</cp:coreProperties>
</file>