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Names, addresses and status of two referees (one of whom, if employed, must be your present manager </w:t>
            </w:r>
            <w:proofErr w:type="gramStart"/>
            <w:r w:rsidRPr="008160F7">
              <w:rPr>
                <w:rFonts w:ascii="Arial" w:hAnsi="Arial" w:cs="Arial"/>
                <w:bCs/>
                <w:sz w:val="24"/>
                <w:szCs w:val="24"/>
              </w:rPr>
              <w:t>e.g.</w:t>
            </w:r>
            <w:proofErr w:type="gramEnd"/>
            <w:r w:rsidRPr="008160F7">
              <w:rPr>
                <w:rFonts w:ascii="Arial" w:hAnsi="Arial" w:cs="Arial"/>
                <w:bCs/>
                <w:sz w:val="24"/>
                <w:szCs w:val="24"/>
              </w:rPr>
              <w:t xml:space="preserve">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A324F9"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324F9"/>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0520E-E47F-4928-9765-71B4A0801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L Whittingham</cp:lastModifiedBy>
  <cp:revision>2</cp:revision>
  <dcterms:created xsi:type="dcterms:W3CDTF">2026-07-01T11:16:00Z</dcterms:created>
  <dcterms:modified xsi:type="dcterms:W3CDTF">2026-07-01T11:16:00Z</dcterms:modified>
</cp:coreProperties>
</file>