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B0845"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B0845"/>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8707-5EAF-4D72-8747-0B207002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Carter</cp:lastModifiedBy>
  <cp:revision>2</cp:revision>
  <dcterms:created xsi:type="dcterms:W3CDTF">2025-12-05T14:56:00Z</dcterms:created>
  <dcterms:modified xsi:type="dcterms:W3CDTF">2025-12-05T14:56:00Z</dcterms:modified>
</cp:coreProperties>
</file>