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24183F"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5745437A"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24183F">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24183F">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4183F"/>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B2876"/>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F5F0E94B715645BE8B106EB2E3DD15" ma:contentTypeVersion="12" ma:contentTypeDescription="Create a new document." ma:contentTypeScope="" ma:versionID="0e609a95db66ae8116a725d67e95e546">
  <xsd:schema xmlns:xsd="http://www.w3.org/2001/XMLSchema" xmlns:xs="http://www.w3.org/2001/XMLSchema" xmlns:p="http://schemas.microsoft.com/office/2006/metadata/properties" xmlns:ns2="2f494346-72c7-41a2-9c97-5ef5f5ad55ab" xmlns:ns3="1f2b6c6f-a495-4170-9030-ae830bd6a673" targetNamespace="http://schemas.microsoft.com/office/2006/metadata/properties" ma:root="true" ma:fieldsID="958ebeee1cf561a4e5804f8dcb880788" ns2:_="" ns3:_="">
    <xsd:import namespace="2f494346-72c7-41a2-9c97-5ef5f5ad55ab"/>
    <xsd:import namespace="1f2b6c6f-a495-4170-9030-ae830bd6a6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94346-72c7-41a2-9c97-5ef5f5ad5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b7aa9d-d8d8-45bc-bdc9-d3b43ea5cf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b6c6f-a495-4170-9030-ae830bd6a6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9f94eb-8d30-46aa-b645-75d3ad8c89c7}" ma:internalName="TaxCatchAll" ma:showField="CatchAllData" ma:web="1f2b6c6f-a495-4170-9030-ae830bd6a6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2b6c6f-a495-4170-9030-ae830bd6a673" xsi:nil="true"/>
    <lcf76f155ced4ddcb4097134ff3c332f xmlns="2f494346-72c7-41a2-9c97-5ef5f5ad55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9DF1A9-BFCD-435E-AC41-D31421074866}">
  <ds:schemaRefs>
    <ds:schemaRef ds:uri="http://schemas.openxmlformats.org/officeDocument/2006/bibliography"/>
  </ds:schemaRefs>
</ds:datastoreItem>
</file>

<file path=customXml/itemProps2.xml><?xml version="1.0" encoding="utf-8"?>
<ds:datastoreItem xmlns:ds="http://schemas.openxmlformats.org/officeDocument/2006/customXml" ds:itemID="{C4E18D08-D235-4E76-9D3C-AE57EDA97A81}"/>
</file>

<file path=customXml/itemProps3.xml><?xml version="1.0" encoding="utf-8"?>
<ds:datastoreItem xmlns:ds="http://schemas.openxmlformats.org/officeDocument/2006/customXml" ds:itemID="{0A4520E6-9F3E-4743-9EFB-06FE3495F569}"/>
</file>

<file path=customXml/itemProps4.xml><?xml version="1.0" encoding="utf-8"?>
<ds:datastoreItem xmlns:ds="http://schemas.openxmlformats.org/officeDocument/2006/customXml" ds:itemID="{5D806BE8-7FEB-4A57-AA85-DF01D04EDB54}"/>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 COYSH</cp:lastModifiedBy>
  <cp:revision>2</cp:revision>
  <dcterms:created xsi:type="dcterms:W3CDTF">2023-03-08T09:38:00Z</dcterms:created>
  <dcterms:modified xsi:type="dcterms:W3CDTF">2023-03-08T09:38:00Z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0x0101007AF5F0E94B715645BE8B106EB2E3DD15</vt:lpwstr>
  </property>
</Properties>
</file>