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6C03" w14:textId="28144C67" w:rsidR="00876568" w:rsidRDefault="00876568" w:rsidP="00876568">
      <w:pPr>
        <w:spacing w:after="0"/>
        <w:rPr>
          <w:rFonts w:ascii="Arial" w:hAnsi="Arial" w:cs="Arial"/>
          <w:b/>
          <w:sz w:val="28"/>
          <w:szCs w:val="28"/>
        </w:rPr>
      </w:pPr>
      <w:r>
        <w:rPr>
          <w:noProof/>
        </w:rPr>
        <w:drawing>
          <wp:anchor distT="0" distB="0" distL="114300" distR="114300" simplePos="0" relativeHeight="251658240" behindDoc="1" locked="0" layoutInCell="1" allowOverlap="1" wp14:anchorId="0611F727" wp14:editId="21A8FF3C">
            <wp:simplePos x="0" y="0"/>
            <wp:positionH relativeFrom="column">
              <wp:posOffset>3752850</wp:posOffset>
            </wp:positionH>
            <wp:positionV relativeFrom="paragraph">
              <wp:posOffset>-555625</wp:posOffset>
            </wp:positionV>
            <wp:extent cx="2406015" cy="666750"/>
            <wp:effectExtent l="0" t="0" r="0" b="0"/>
            <wp:wrapNone/>
            <wp:docPr id="2276" name="Picture 2276" descr="A black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76" name="Picture 2276"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015" cy="666750"/>
                    </a:xfrm>
                    <a:prstGeom prst="rect">
                      <a:avLst/>
                    </a:prstGeom>
                  </pic:spPr>
                </pic:pic>
              </a:graphicData>
            </a:graphic>
            <wp14:sizeRelH relativeFrom="page">
              <wp14:pctWidth>0</wp14:pctWidth>
            </wp14:sizeRelH>
            <wp14:sizeRelV relativeFrom="page">
              <wp14:pctHeight>0</wp14:pctHeight>
            </wp14:sizeRelV>
          </wp:anchor>
        </w:drawing>
      </w:r>
    </w:p>
    <w:p w14:paraId="14660435" w14:textId="65AFE5EB" w:rsidR="00963F5B" w:rsidRPr="008160F7" w:rsidRDefault="00876568" w:rsidP="00876568">
      <w:pPr>
        <w:jc w:val="center"/>
        <w:rPr>
          <w:rFonts w:ascii="Arial" w:hAnsi="Arial" w:cs="Arial"/>
          <w:b/>
          <w:sz w:val="28"/>
          <w:szCs w:val="28"/>
        </w:rPr>
      </w:pPr>
      <w:r>
        <w:rPr>
          <w:rFonts w:ascii="Arial" w:hAnsi="Arial" w:cs="Arial"/>
          <w:b/>
          <w:sz w:val="28"/>
          <w:szCs w:val="28"/>
        </w:rPr>
        <w:t>LEADERSHIP</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9" w14:textId="29357E8B" w:rsidR="005833A4" w:rsidRPr="008160F7" w:rsidRDefault="005833A4" w:rsidP="00BC2DFB">
            <w:pPr>
              <w:rPr>
                <w:rFonts w:ascii="Arial" w:hAnsi="Arial" w:cs="Arial"/>
                <w:b/>
                <w:sz w:val="24"/>
                <w:szCs w:val="24"/>
              </w:rPr>
            </w:pPr>
            <w:r w:rsidRPr="008160F7">
              <w:rPr>
                <w:rFonts w:ascii="Arial" w:hAnsi="Arial" w:cs="Arial"/>
                <w:sz w:val="24"/>
                <w:szCs w:val="24"/>
              </w:rPr>
              <w:t xml:space="preserve">In addition, you must also illustrate how your experience meets the school’s threshold criteria, which are </w:t>
            </w:r>
            <w:r w:rsidR="00BC2DFB">
              <w:rPr>
                <w:rFonts w:ascii="Arial" w:hAnsi="Arial" w:cs="Arial"/>
                <w:sz w:val="24"/>
                <w:szCs w:val="24"/>
              </w:rPr>
              <w:t>detailed on the Job Description and Person Specification.</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50AB9EDD" w14:textId="77777777" w:rsidR="005833A4" w:rsidRDefault="005833A4" w:rsidP="00A37F17">
            <w:pPr>
              <w:rPr>
                <w:rFonts w:ascii="Arial" w:hAnsi="Arial" w:cs="Arial"/>
                <w:b/>
                <w:sz w:val="24"/>
                <w:szCs w:val="24"/>
              </w:rPr>
            </w:pPr>
          </w:p>
          <w:p w14:paraId="399247F4" w14:textId="77777777" w:rsidR="00BC2DFB" w:rsidRDefault="00BC2DFB" w:rsidP="00A37F17">
            <w:pPr>
              <w:rPr>
                <w:rFonts w:ascii="Arial" w:hAnsi="Arial" w:cs="Arial"/>
                <w:b/>
                <w:sz w:val="24"/>
                <w:szCs w:val="24"/>
              </w:rPr>
            </w:pPr>
          </w:p>
          <w:p w14:paraId="7C3ECAEC" w14:textId="77777777" w:rsidR="00BC2DFB" w:rsidRDefault="00BC2DFB" w:rsidP="00A37F17">
            <w:pPr>
              <w:rPr>
                <w:rFonts w:ascii="Arial" w:hAnsi="Arial" w:cs="Arial"/>
                <w:b/>
                <w:sz w:val="24"/>
                <w:szCs w:val="24"/>
              </w:rPr>
            </w:pPr>
          </w:p>
          <w:p w14:paraId="47A33013" w14:textId="77777777" w:rsidR="00BC2DFB" w:rsidRDefault="00BC2DFB" w:rsidP="00A37F17">
            <w:pPr>
              <w:rPr>
                <w:rFonts w:ascii="Arial" w:hAnsi="Arial" w:cs="Arial"/>
                <w:b/>
                <w:sz w:val="24"/>
                <w:szCs w:val="24"/>
              </w:rPr>
            </w:pPr>
          </w:p>
          <w:p w14:paraId="4B97DEB0" w14:textId="77777777" w:rsidR="00BC2DFB" w:rsidRDefault="00BC2DFB" w:rsidP="00A37F17">
            <w:pPr>
              <w:rPr>
                <w:rFonts w:ascii="Arial" w:hAnsi="Arial" w:cs="Arial"/>
                <w:b/>
                <w:sz w:val="24"/>
                <w:szCs w:val="24"/>
              </w:rPr>
            </w:pPr>
          </w:p>
          <w:p w14:paraId="6959608E" w14:textId="77777777" w:rsidR="00BC2DFB" w:rsidRDefault="00BC2DFB" w:rsidP="00A37F17">
            <w:pPr>
              <w:rPr>
                <w:rFonts w:ascii="Arial" w:hAnsi="Arial" w:cs="Arial"/>
                <w:b/>
                <w:sz w:val="24"/>
                <w:szCs w:val="24"/>
              </w:rPr>
            </w:pPr>
          </w:p>
          <w:p w14:paraId="5AF11EB5" w14:textId="77777777" w:rsidR="00BC2DFB" w:rsidRDefault="00BC2DFB" w:rsidP="00A37F17">
            <w:pPr>
              <w:rPr>
                <w:rFonts w:ascii="Arial" w:hAnsi="Arial" w:cs="Arial"/>
                <w:b/>
                <w:sz w:val="24"/>
                <w:szCs w:val="24"/>
              </w:rPr>
            </w:pPr>
          </w:p>
          <w:p w14:paraId="3634E373" w14:textId="77777777" w:rsidR="00BC2DFB" w:rsidRDefault="00BC2DFB" w:rsidP="00A37F17">
            <w:pPr>
              <w:rPr>
                <w:rFonts w:ascii="Arial" w:hAnsi="Arial" w:cs="Arial"/>
                <w:b/>
                <w:sz w:val="24"/>
                <w:szCs w:val="24"/>
              </w:rPr>
            </w:pPr>
          </w:p>
          <w:p w14:paraId="62816FC3" w14:textId="77777777" w:rsidR="00BC2DFB" w:rsidRDefault="00BC2DFB" w:rsidP="00A37F17">
            <w:pPr>
              <w:rPr>
                <w:rFonts w:ascii="Arial" w:hAnsi="Arial" w:cs="Arial"/>
                <w:b/>
                <w:sz w:val="24"/>
                <w:szCs w:val="24"/>
              </w:rPr>
            </w:pPr>
          </w:p>
          <w:p w14:paraId="70B14A3E" w14:textId="77777777" w:rsidR="00BC2DFB" w:rsidRDefault="00BC2DFB" w:rsidP="00A37F17">
            <w:pPr>
              <w:rPr>
                <w:rFonts w:ascii="Arial" w:hAnsi="Arial" w:cs="Arial"/>
                <w:b/>
                <w:sz w:val="24"/>
                <w:szCs w:val="24"/>
              </w:rPr>
            </w:pPr>
          </w:p>
          <w:p w14:paraId="522A5A52" w14:textId="77777777" w:rsidR="00BC2DFB" w:rsidRDefault="00BC2DFB" w:rsidP="00A37F17">
            <w:pPr>
              <w:rPr>
                <w:rFonts w:ascii="Arial" w:hAnsi="Arial" w:cs="Arial"/>
                <w:b/>
                <w:sz w:val="24"/>
                <w:szCs w:val="24"/>
              </w:rPr>
            </w:pPr>
          </w:p>
          <w:p w14:paraId="1F58CE90" w14:textId="77777777" w:rsidR="00BC2DFB" w:rsidRDefault="00BC2DFB" w:rsidP="00A37F17">
            <w:pPr>
              <w:rPr>
                <w:rFonts w:ascii="Arial" w:hAnsi="Arial" w:cs="Arial"/>
                <w:b/>
                <w:sz w:val="24"/>
                <w:szCs w:val="24"/>
              </w:rPr>
            </w:pPr>
          </w:p>
          <w:p w14:paraId="6F59D920" w14:textId="77777777" w:rsidR="00BC2DFB" w:rsidRDefault="00BC2DFB" w:rsidP="00A37F17">
            <w:pPr>
              <w:rPr>
                <w:rFonts w:ascii="Arial" w:hAnsi="Arial" w:cs="Arial"/>
                <w:b/>
                <w:sz w:val="24"/>
                <w:szCs w:val="24"/>
              </w:rPr>
            </w:pPr>
          </w:p>
          <w:p w14:paraId="3C88EDBB" w14:textId="77777777" w:rsidR="00BC2DFB" w:rsidRDefault="00BC2DFB" w:rsidP="00A37F17">
            <w:pPr>
              <w:rPr>
                <w:rFonts w:ascii="Arial" w:hAnsi="Arial" w:cs="Arial"/>
                <w:b/>
                <w:sz w:val="24"/>
                <w:szCs w:val="24"/>
              </w:rPr>
            </w:pPr>
          </w:p>
          <w:p w14:paraId="77F25FA1" w14:textId="77777777" w:rsidR="00BC2DFB" w:rsidRDefault="00BC2DFB" w:rsidP="00A37F17">
            <w:pPr>
              <w:rPr>
                <w:rFonts w:ascii="Arial" w:hAnsi="Arial" w:cs="Arial"/>
                <w:b/>
                <w:sz w:val="24"/>
                <w:szCs w:val="24"/>
              </w:rPr>
            </w:pPr>
          </w:p>
          <w:p w14:paraId="7843D583" w14:textId="77777777" w:rsidR="00BC2DFB" w:rsidRDefault="00BC2DFB" w:rsidP="00A37F17">
            <w:pPr>
              <w:rPr>
                <w:rFonts w:ascii="Arial" w:hAnsi="Arial" w:cs="Arial"/>
                <w:b/>
                <w:sz w:val="24"/>
                <w:szCs w:val="24"/>
              </w:rPr>
            </w:pPr>
          </w:p>
          <w:p w14:paraId="37CB75CF" w14:textId="77777777" w:rsidR="00BC2DFB" w:rsidRDefault="00BC2DFB" w:rsidP="00A37F17">
            <w:pPr>
              <w:rPr>
                <w:rFonts w:ascii="Arial" w:hAnsi="Arial" w:cs="Arial"/>
                <w:b/>
                <w:sz w:val="24"/>
                <w:szCs w:val="24"/>
              </w:rPr>
            </w:pPr>
          </w:p>
          <w:p w14:paraId="4D8E41EA" w14:textId="77777777" w:rsidR="00BC2DFB" w:rsidRDefault="00BC2DFB" w:rsidP="00A37F17">
            <w:pPr>
              <w:rPr>
                <w:rFonts w:ascii="Arial" w:hAnsi="Arial" w:cs="Arial"/>
                <w:b/>
                <w:sz w:val="24"/>
                <w:szCs w:val="24"/>
              </w:rPr>
            </w:pPr>
          </w:p>
          <w:p w14:paraId="032D33EE" w14:textId="77777777" w:rsidR="00BC2DFB" w:rsidRDefault="00BC2DFB" w:rsidP="00A37F17">
            <w:pPr>
              <w:rPr>
                <w:rFonts w:ascii="Arial" w:hAnsi="Arial" w:cs="Arial"/>
                <w:b/>
                <w:sz w:val="24"/>
                <w:szCs w:val="24"/>
              </w:rPr>
            </w:pPr>
          </w:p>
          <w:p w14:paraId="12085022" w14:textId="77777777" w:rsidR="00BC2DFB" w:rsidRDefault="00BC2DFB" w:rsidP="00A37F17">
            <w:pPr>
              <w:rPr>
                <w:rFonts w:ascii="Arial" w:hAnsi="Arial" w:cs="Arial"/>
                <w:b/>
                <w:sz w:val="24"/>
                <w:szCs w:val="24"/>
              </w:rPr>
            </w:pPr>
          </w:p>
          <w:p w14:paraId="13C5FE60" w14:textId="77777777" w:rsidR="00BC2DFB" w:rsidRDefault="00BC2DFB" w:rsidP="00A37F17">
            <w:pPr>
              <w:rPr>
                <w:rFonts w:ascii="Arial" w:hAnsi="Arial" w:cs="Arial"/>
                <w:b/>
                <w:sz w:val="24"/>
                <w:szCs w:val="24"/>
              </w:rPr>
            </w:pPr>
          </w:p>
          <w:p w14:paraId="30186462" w14:textId="77777777" w:rsidR="00BC2DFB" w:rsidRDefault="00BC2DFB" w:rsidP="00A37F17">
            <w:pPr>
              <w:rPr>
                <w:rFonts w:ascii="Arial" w:hAnsi="Arial" w:cs="Arial"/>
                <w:b/>
                <w:sz w:val="24"/>
                <w:szCs w:val="24"/>
              </w:rPr>
            </w:pPr>
          </w:p>
          <w:p w14:paraId="69DC9BD3" w14:textId="77777777" w:rsidR="00BC2DFB" w:rsidRDefault="00BC2DFB" w:rsidP="00A37F17">
            <w:pPr>
              <w:rPr>
                <w:rFonts w:ascii="Arial" w:hAnsi="Arial" w:cs="Arial"/>
                <w:b/>
                <w:sz w:val="24"/>
                <w:szCs w:val="24"/>
              </w:rPr>
            </w:pPr>
          </w:p>
          <w:p w14:paraId="3BA3FA6C" w14:textId="77777777" w:rsidR="00BC2DFB" w:rsidRDefault="00BC2DFB" w:rsidP="00A37F17">
            <w:pPr>
              <w:rPr>
                <w:rFonts w:ascii="Arial" w:hAnsi="Arial" w:cs="Arial"/>
                <w:b/>
                <w:sz w:val="24"/>
                <w:szCs w:val="24"/>
              </w:rPr>
            </w:pPr>
          </w:p>
          <w:p w14:paraId="2A4C5BB8" w14:textId="77777777" w:rsidR="00BC2DFB" w:rsidRDefault="00BC2DFB" w:rsidP="00A37F17">
            <w:pPr>
              <w:rPr>
                <w:rFonts w:ascii="Arial" w:hAnsi="Arial" w:cs="Arial"/>
                <w:b/>
                <w:sz w:val="24"/>
                <w:szCs w:val="24"/>
              </w:rPr>
            </w:pPr>
          </w:p>
          <w:p w14:paraId="6F40A570" w14:textId="77777777" w:rsidR="00BC2DFB" w:rsidRDefault="00BC2DFB" w:rsidP="00A37F17">
            <w:pPr>
              <w:rPr>
                <w:rFonts w:ascii="Arial" w:hAnsi="Arial" w:cs="Arial"/>
                <w:b/>
                <w:sz w:val="24"/>
                <w:szCs w:val="24"/>
              </w:rPr>
            </w:pPr>
          </w:p>
          <w:p w14:paraId="0E7FBA5F" w14:textId="77777777" w:rsidR="00BC2DFB" w:rsidRDefault="00BC2DFB" w:rsidP="00A37F17">
            <w:pPr>
              <w:rPr>
                <w:rFonts w:ascii="Arial" w:hAnsi="Arial" w:cs="Arial"/>
                <w:b/>
                <w:sz w:val="24"/>
                <w:szCs w:val="24"/>
              </w:rPr>
            </w:pPr>
          </w:p>
          <w:p w14:paraId="6ACB1927" w14:textId="77777777" w:rsidR="00BC2DFB" w:rsidRDefault="00BC2DFB" w:rsidP="00A37F17">
            <w:pPr>
              <w:rPr>
                <w:rFonts w:ascii="Arial" w:hAnsi="Arial" w:cs="Arial"/>
                <w:b/>
                <w:sz w:val="24"/>
                <w:szCs w:val="24"/>
              </w:rPr>
            </w:pPr>
          </w:p>
          <w:p w14:paraId="2E458ED1" w14:textId="77777777" w:rsidR="00BC2DFB" w:rsidRDefault="00BC2DFB" w:rsidP="00A37F17">
            <w:pPr>
              <w:rPr>
                <w:rFonts w:ascii="Arial" w:hAnsi="Arial" w:cs="Arial"/>
                <w:b/>
                <w:sz w:val="24"/>
                <w:szCs w:val="24"/>
              </w:rPr>
            </w:pPr>
          </w:p>
          <w:p w14:paraId="252A9A7F" w14:textId="77777777" w:rsidR="00BC2DFB" w:rsidRDefault="00BC2DFB" w:rsidP="00A37F17">
            <w:pPr>
              <w:rPr>
                <w:rFonts w:ascii="Arial" w:hAnsi="Arial" w:cs="Arial"/>
                <w:b/>
                <w:sz w:val="24"/>
                <w:szCs w:val="24"/>
              </w:rPr>
            </w:pPr>
          </w:p>
          <w:p w14:paraId="33DA0E7A" w14:textId="77777777" w:rsidR="00BC2DFB" w:rsidRDefault="00BC2DFB" w:rsidP="00A37F17">
            <w:pPr>
              <w:rPr>
                <w:rFonts w:ascii="Arial" w:hAnsi="Arial" w:cs="Arial"/>
                <w:b/>
                <w:sz w:val="24"/>
                <w:szCs w:val="24"/>
              </w:rPr>
            </w:pPr>
          </w:p>
          <w:p w14:paraId="34F9FC9B" w14:textId="77777777" w:rsidR="00BC2DFB" w:rsidRDefault="00BC2DFB" w:rsidP="00A37F17">
            <w:pPr>
              <w:rPr>
                <w:rFonts w:ascii="Arial" w:hAnsi="Arial" w:cs="Arial"/>
                <w:b/>
                <w:sz w:val="24"/>
                <w:szCs w:val="24"/>
              </w:rPr>
            </w:pPr>
          </w:p>
          <w:p w14:paraId="7ECBD436" w14:textId="77777777" w:rsidR="00BC2DFB" w:rsidRDefault="00BC2DFB" w:rsidP="00A37F17">
            <w:pPr>
              <w:rPr>
                <w:rFonts w:ascii="Arial" w:hAnsi="Arial" w:cs="Arial"/>
                <w:b/>
                <w:sz w:val="24"/>
                <w:szCs w:val="24"/>
              </w:rPr>
            </w:pPr>
          </w:p>
          <w:p w14:paraId="4A990458" w14:textId="77777777" w:rsidR="00BC2DFB" w:rsidRDefault="00BC2DFB" w:rsidP="00A37F17">
            <w:pPr>
              <w:rPr>
                <w:rFonts w:ascii="Arial" w:hAnsi="Arial" w:cs="Arial"/>
                <w:b/>
                <w:sz w:val="24"/>
                <w:szCs w:val="24"/>
              </w:rPr>
            </w:pPr>
          </w:p>
          <w:p w14:paraId="56F840E8" w14:textId="77777777" w:rsidR="00BC2DFB" w:rsidRDefault="00BC2DFB" w:rsidP="00A37F17">
            <w:pPr>
              <w:rPr>
                <w:rFonts w:ascii="Arial" w:hAnsi="Arial" w:cs="Arial"/>
                <w:b/>
                <w:sz w:val="24"/>
                <w:szCs w:val="24"/>
              </w:rPr>
            </w:pPr>
          </w:p>
          <w:p w14:paraId="5C21A6C3" w14:textId="77777777" w:rsidR="00BC2DFB" w:rsidRDefault="00BC2DFB" w:rsidP="00A37F17">
            <w:pPr>
              <w:rPr>
                <w:rFonts w:ascii="Arial" w:hAnsi="Arial" w:cs="Arial"/>
                <w:b/>
                <w:sz w:val="24"/>
                <w:szCs w:val="24"/>
              </w:rPr>
            </w:pPr>
          </w:p>
          <w:p w14:paraId="40F4FACC" w14:textId="77777777" w:rsidR="00BC2DFB" w:rsidRDefault="00BC2DFB" w:rsidP="00A37F17">
            <w:pPr>
              <w:rPr>
                <w:rFonts w:ascii="Arial" w:hAnsi="Arial" w:cs="Arial"/>
                <w:b/>
                <w:sz w:val="24"/>
                <w:szCs w:val="24"/>
              </w:rPr>
            </w:pPr>
          </w:p>
          <w:p w14:paraId="4C847ED0" w14:textId="77777777" w:rsidR="00BC2DFB" w:rsidRDefault="00BC2DFB" w:rsidP="00A37F17">
            <w:pPr>
              <w:rPr>
                <w:rFonts w:ascii="Arial" w:hAnsi="Arial" w:cs="Arial"/>
                <w:b/>
                <w:sz w:val="24"/>
                <w:szCs w:val="24"/>
              </w:rPr>
            </w:pPr>
          </w:p>
          <w:p w14:paraId="6C9CA0CA" w14:textId="77777777" w:rsidR="00BC2DFB" w:rsidRDefault="00BC2DFB" w:rsidP="00A37F17">
            <w:pPr>
              <w:rPr>
                <w:rFonts w:ascii="Arial" w:hAnsi="Arial" w:cs="Arial"/>
                <w:b/>
                <w:sz w:val="24"/>
                <w:szCs w:val="24"/>
              </w:rPr>
            </w:pPr>
          </w:p>
          <w:p w14:paraId="1466053C" w14:textId="77777777" w:rsidR="00BC2DFB" w:rsidRPr="008160F7" w:rsidRDefault="00BC2DFB"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A2FC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C74E96">
      <w:headerReference w:type="default" r:id="rId10"/>
      <w:footerReference w:type="default" r:id="rId11"/>
      <w:pgSz w:w="11906" w:h="16838"/>
      <w:pgMar w:top="1440" w:right="1440" w:bottom="1440" w:left="1440"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A2FCC"/>
    <w:rsid w:val="005531B1"/>
    <w:rsid w:val="005833A4"/>
    <w:rsid w:val="005A7B81"/>
    <w:rsid w:val="005F1200"/>
    <w:rsid w:val="005F6840"/>
    <w:rsid w:val="005F6A1F"/>
    <w:rsid w:val="006107CA"/>
    <w:rsid w:val="006362AA"/>
    <w:rsid w:val="00660748"/>
    <w:rsid w:val="00670CD1"/>
    <w:rsid w:val="00685111"/>
    <w:rsid w:val="006A5CBF"/>
    <w:rsid w:val="006C77D7"/>
    <w:rsid w:val="00731CAD"/>
    <w:rsid w:val="00782095"/>
    <w:rsid w:val="00784ED9"/>
    <w:rsid w:val="008160F7"/>
    <w:rsid w:val="00874CA0"/>
    <w:rsid w:val="00876568"/>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C2DFB"/>
    <w:rsid w:val="00C13586"/>
    <w:rsid w:val="00C66243"/>
    <w:rsid w:val="00C74E96"/>
    <w:rsid w:val="00C831F8"/>
    <w:rsid w:val="00CC628C"/>
    <w:rsid w:val="00CE7C54"/>
    <w:rsid w:val="00CF7458"/>
    <w:rsid w:val="00D00EBB"/>
    <w:rsid w:val="00DA42FA"/>
    <w:rsid w:val="00E169E5"/>
    <w:rsid w:val="00E318B9"/>
    <w:rsid w:val="00E5763E"/>
    <w:rsid w:val="00E77B2E"/>
    <w:rsid w:val="00EC1466"/>
    <w:rsid w:val="00EE7181"/>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Kirsten  Duell</cp:lastModifiedBy>
  <cp:revision>2</cp:revision>
  <dcterms:created xsi:type="dcterms:W3CDTF">2025-02-27T13:08:00Z</dcterms:created>
  <dcterms:modified xsi:type="dcterms:W3CDTF">2025-02-27T13:08:00Z</dcterms:modified>
</cp:coreProperties>
</file>