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w:t>
            </w:r>
            <w:proofErr w:type="spellStart"/>
            <w:r w:rsidRPr="008160F7">
              <w:rPr>
                <w:rFonts w:ascii="Arial" w:hAnsi="Arial" w:cs="Arial"/>
                <w:bCs/>
                <w:sz w:val="24"/>
                <w:szCs w:val="24"/>
              </w:rPr>
              <w:t>Headteacher</w:t>
            </w:r>
            <w:proofErr w:type="spellEnd"/>
            <w:r w:rsidRPr="008160F7">
              <w:rPr>
                <w:rFonts w:ascii="Arial" w:hAnsi="Arial" w:cs="Arial"/>
                <w:bCs/>
                <w:sz w:val="24"/>
                <w:szCs w:val="24"/>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806A73"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46AD43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06A7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06A73">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06A73"/>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154F5"/>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E1106585F43748B202053569AB2100" ma:contentTypeVersion="12" ma:contentTypeDescription="Create a new document." ma:contentTypeScope="" ma:versionID="3f641642c8c41b91e2c99133a41c9051">
  <xsd:schema xmlns:xsd="http://www.w3.org/2001/XMLSchema" xmlns:xs="http://www.w3.org/2001/XMLSchema" xmlns:p="http://schemas.microsoft.com/office/2006/metadata/properties" xmlns:ns2="9d4848aa-eeb8-4110-8588-2974da7f19a1" xmlns:ns3="55cfa685-b1af-4df2-a1f2-0e44acf7e996" targetNamespace="http://schemas.microsoft.com/office/2006/metadata/properties" ma:root="true" ma:fieldsID="02df47fff4972e414600f93e7790afdb" ns2:_="" ns3:_="">
    <xsd:import namespace="9d4848aa-eeb8-4110-8588-2974da7f19a1"/>
    <xsd:import namespace="55cfa685-b1af-4df2-a1f2-0e44acf7e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848aa-eeb8-4110-8588-2974da7f1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d7663-522d-418d-9755-bd82056489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cfa685-b1af-4df2-a1f2-0e44acf7e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d5a97-1edd-4c73-a778-d586ced89e5d}" ma:internalName="TaxCatchAll" ma:showField="CatchAllData" ma:web="55cfa685-b1af-4df2-a1f2-0e44acf7e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cfa685-b1af-4df2-a1f2-0e44acf7e996" xsi:nil="true"/>
    <lcf76f155ced4ddcb4097134ff3c332f xmlns="9d4848aa-eeb8-4110-8588-2974da7f1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9F8B99-C917-4BBB-A95B-A68EB6BA0B8A}">
  <ds:schemaRefs>
    <ds:schemaRef ds:uri="http://schemas.openxmlformats.org/officeDocument/2006/bibliography"/>
  </ds:schemaRefs>
</ds:datastoreItem>
</file>

<file path=customXml/itemProps2.xml><?xml version="1.0" encoding="utf-8"?>
<ds:datastoreItem xmlns:ds="http://schemas.openxmlformats.org/officeDocument/2006/customXml" ds:itemID="{9930B614-AB46-4958-A173-CFBB8D81ECF0}"/>
</file>

<file path=customXml/itemProps3.xml><?xml version="1.0" encoding="utf-8"?>
<ds:datastoreItem xmlns:ds="http://schemas.openxmlformats.org/officeDocument/2006/customXml" ds:itemID="{F35283B4-A436-403D-9BF3-7B28926BEBED}"/>
</file>

<file path=customXml/itemProps4.xml><?xml version="1.0" encoding="utf-8"?>
<ds:datastoreItem xmlns:ds="http://schemas.openxmlformats.org/officeDocument/2006/customXml" ds:itemID="{626EED23-4FFC-4704-AB5C-7014F20AC8EC}"/>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SWALKOM</cp:lastModifiedBy>
  <cp:revision>2</cp:revision>
  <dcterms:created xsi:type="dcterms:W3CDTF">2025-05-06T16:23:00Z</dcterms:created>
  <dcterms:modified xsi:type="dcterms:W3CDTF">2025-05-06T16:23:00Z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0x0101001AE1106585F43748B202053569AB2100</vt:lpwstr>
  </property>
  <property fmtid="{D5CDD505-2E9C-101B-9397-08002B2CF9AE}" pid="3" name="Order">
    <vt:r8>5718800</vt:r8>
  </property>
</Properties>
</file>