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B64B7A"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854301A"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64B7A">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64B7A">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64B7A"/>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56E3E-96D8-41F4-852F-643DEE83E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Saxby</cp:lastModifiedBy>
  <cp:revision>2</cp:revision>
  <dcterms:created xsi:type="dcterms:W3CDTF">2024-11-19T14:48:00Z</dcterms:created>
  <dcterms:modified xsi:type="dcterms:W3CDTF">2024-11-19T14:48:00Z</dcterms:modified>
</cp:coreProperties>
</file>